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E6723" w14:textId="46C74330" w:rsidR="3BCC3220" w:rsidRDefault="3BCC3220" w:rsidP="42FD0404">
      <w:pPr>
        <w:jc w:val="center"/>
        <w:rPr>
          <w:rFonts w:ascii="Aptos" w:eastAsia="Aptos" w:hAnsi="Aptos" w:cs="Aptos"/>
        </w:rPr>
      </w:pPr>
      <w:r w:rsidRPr="42FD0404">
        <w:rPr>
          <w:rFonts w:ascii="Aptos" w:eastAsia="Aptos" w:hAnsi="Aptos" w:cs="Aptos"/>
          <w:b/>
          <w:bCs/>
          <w:color w:val="000000" w:themeColor="text1"/>
        </w:rPr>
        <w:t>CITY OF SANTA CRUZ</w:t>
      </w:r>
      <w:r>
        <w:br/>
      </w:r>
      <w:r w:rsidRPr="42FD0404">
        <w:rPr>
          <w:rFonts w:ascii="Aptos" w:eastAsia="Aptos" w:hAnsi="Aptos" w:cs="Aptos"/>
          <w:b/>
          <w:bCs/>
          <w:color w:val="000000" w:themeColor="text1"/>
        </w:rPr>
        <w:t>STOREFRONT BEAUTIFICATION GRANT PROGRAM</w:t>
      </w:r>
    </w:p>
    <w:p w14:paraId="0A726BA0" w14:textId="7B62BD91" w:rsidR="005324FE" w:rsidRDefault="33553148" w:rsidP="42FD0404">
      <w:pPr>
        <w:rPr>
          <w:rFonts w:ascii="Aptos" w:eastAsia="Aptos" w:hAnsi="Aptos" w:cs="Aptos"/>
          <w:b/>
          <w:bCs/>
        </w:rPr>
      </w:pPr>
      <w:r w:rsidRPr="42FD0404">
        <w:rPr>
          <w:rFonts w:ascii="Aptos" w:eastAsia="Aptos" w:hAnsi="Aptos" w:cs="Aptos"/>
          <w:b/>
          <w:bCs/>
        </w:rPr>
        <w:t>PROGRAM INTRODUCTION</w:t>
      </w:r>
    </w:p>
    <w:p w14:paraId="0A315F5B" w14:textId="59C71178" w:rsidR="005324FE" w:rsidRDefault="2EE1E363" w:rsidP="42FD0404">
      <w:pPr>
        <w:rPr>
          <w:rFonts w:ascii="Aptos" w:eastAsia="Aptos" w:hAnsi="Aptos" w:cs="Aptos"/>
        </w:rPr>
      </w:pPr>
      <w:r w:rsidRPr="42FD0404">
        <w:rPr>
          <w:rFonts w:ascii="Aptos" w:eastAsia="Aptos" w:hAnsi="Aptos" w:cs="Aptos"/>
        </w:rPr>
        <w:t xml:space="preserve">The City of Santa Cruz </w:t>
      </w:r>
      <w:r w:rsidR="00FB29C4" w:rsidRPr="42FD0404">
        <w:rPr>
          <w:rFonts w:ascii="Aptos" w:eastAsia="Aptos" w:hAnsi="Aptos" w:cs="Aptos"/>
        </w:rPr>
        <w:t>St</w:t>
      </w:r>
      <w:r w:rsidR="65341BF2" w:rsidRPr="42FD0404">
        <w:rPr>
          <w:rFonts w:ascii="Aptos" w:eastAsia="Aptos" w:hAnsi="Aptos" w:cs="Aptos"/>
        </w:rPr>
        <w:t>orefront Beautification</w:t>
      </w:r>
      <w:r w:rsidRPr="42FD0404">
        <w:rPr>
          <w:rFonts w:ascii="Aptos" w:eastAsia="Aptos" w:hAnsi="Aptos" w:cs="Aptos"/>
        </w:rPr>
        <w:t xml:space="preserve"> Grant Program is designed to stimulate investment in commercial buildings with storefront businesses. To encourage economic vitality and commercial viability of storefront businesses, the City will share the costs of improving and enhancing commercial </w:t>
      </w:r>
      <w:r w:rsidR="72698E46" w:rsidRPr="42FD0404">
        <w:rPr>
          <w:rFonts w:ascii="Aptos" w:eastAsia="Aptos" w:hAnsi="Aptos" w:cs="Aptos"/>
        </w:rPr>
        <w:t>storefronts</w:t>
      </w:r>
      <w:r w:rsidRPr="42FD0404">
        <w:rPr>
          <w:rFonts w:ascii="Aptos" w:eastAsia="Aptos" w:hAnsi="Aptos" w:cs="Aptos"/>
        </w:rPr>
        <w:t xml:space="preserve"> with grants of up to $</w:t>
      </w:r>
      <w:r w:rsidR="69F85A93" w:rsidRPr="42FD0404">
        <w:rPr>
          <w:rFonts w:ascii="Aptos" w:eastAsia="Aptos" w:hAnsi="Aptos" w:cs="Aptos"/>
        </w:rPr>
        <w:t>15,000</w:t>
      </w:r>
      <w:r w:rsidRPr="42FD0404">
        <w:rPr>
          <w:rFonts w:ascii="Aptos" w:eastAsia="Aptos" w:hAnsi="Aptos" w:cs="Aptos"/>
        </w:rPr>
        <w:t xml:space="preserve"> for </w:t>
      </w:r>
      <w:r w:rsidR="00FB29C4" w:rsidRPr="42FD0404">
        <w:rPr>
          <w:rFonts w:ascii="Aptos" w:eastAsia="Aptos" w:hAnsi="Aptos" w:cs="Aptos"/>
        </w:rPr>
        <w:t>storefront beautification</w:t>
      </w:r>
      <w:r w:rsidRPr="42FD0404">
        <w:rPr>
          <w:rFonts w:ascii="Aptos" w:eastAsia="Aptos" w:hAnsi="Aptos" w:cs="Aptos"/>
        </w:rPr>
        <w:t xml:space="preserve"> projects</w:t>
      </w:r>
      <w:r w:rsidR="6C543D5C" w:rsidRPr="42FD0404">
        <w:rPr>
          <w:rFonts w:ascii="Aptos" w:eastAsia="Aptos" w:hAnsi="Aptos" w:cs="Aptos"/>
        </w:rPr>
        <w:t xml:space="preserve"> </w:t>
      </w:r>
      <w:r w:rsidRPr="42FD0404">
        <w:rPr>
          <w:rFonts w:ascii="Aptos" w:eastAsia="Aptos" w:hAnsi="Aptos" w:cs="Aptos"/>
        </w:rPr>
        <w:t xml:space="preserve">that meet the program eligibility criteria. The </w:t>
      </w:r>
      <w:bookmarkStart w:id="0" w:name="_Hlk181630107"/>
      <w:r w:rsidR="65341BF2" w:rsidRPr="42FD0404">
        <w:rPr>
          <w:rFonts w:ascii="Aptos" w:eastAsia="Aptos" w:hAnsi="Aptos" w:cs="Aptos"/>
        </w:rPr>
        <w:t>Storefront Beautification</w:t>
      </w:r>
      <w:r w:rsidRPr="42FD0404">
        <w:rPr>
          <w:rFonts w:ascii="Aptos" w:eastAsia="Aptos" w:hAnsi="Aptos" w:cs="Aptos"/>
        </w:rPr>
        <w:t xml:space="preserve"> </w:t>
      </w:r>
      <w:bookmarkEnd w:id="0"/>
      <w:r w:rsidRPr="42FD0404">
        <w:rPr>
          <w:rFonts w:ascii="Aptos" w:eastAsia="Aptos" w:hAnsi="Aptos" w:cs="Aptos"/>
        </w:rPr>
        <w:t>Program hopes to accomplish the following goals:</w:t>
      </w:r>
    </w:p>
    <w:p w14:paraId="0451F54E" w14:textId="4906A15F" w:rsidR="005324FE" w:rsidRDefault="09C8785B" w:rsidP="42FD0404">
      <w:pPr>
        <w:pStyle w:val="ListParagraph"/>
        <w:numPr>
          <w:ilvl w:val="0"/>
          <w:numId w:val="5"/>
        </w:numPr>
        <w:rPr>
          <w:rFonts w:ascii="Aptos" w:eastAsia="Aptos" w:hAnsi="Aptos" w:cs="Aptos"/>
        </w:rPr>
      </w:pPr>
      <w:r w:rsidRPr="42FD0404">
        <w:rPr>
          <w:rFonts w:ascii="Aptos" w:eastAsia="Aptos" w:hAnsi="Aptos" w:cs="Aptos"/>
        </w:rPr>
        <w:t>Visually improve storefronts and streetscapes</w:t>
      </w:r>
      <w:r w:rsidR="6FDF4B37" w:rsidRPr="42FD0404">
        <w:rPr>
          <w:rFonts w:ascii="Aptos" w:eastAsia="Aptos" w:hAnsi="Aptos" w:cs="Aptos"/>
        </w:rPr>
        <w:t xml:space="preserve"> and</w:t>
      </w:r>
    </w:p>
    <w:p w14:paraId="7135A9A1" w14:textId="6ABF581D" w:rsidR="005324FE" w:rsidRDefault="09C8785B" w:rsidP="42FD0404">
      <w:pPr>
        <w:pStyle w:val="ListParagraph"/>
        <w:numPr>
          <w:ilvl w:val="0"/>
          <w:numId w:val="5"/>
        </w:numPr>
        <w:rPr>
          <w:rFonts w:ascii="Aptos" w:eastAsia="Aptos" w:hAnsi="Aptos" w:cs="Aptos"/>
        </w:rPr>
      </w:pPr>
      <w:r w:rsidRPr="42FD0404">
        <w:rPr>
          <w:rFonts w:ascii="Aptos" w:eastAsia="Aptos" w:hAnsi="Aptos" w:cs="Aptos"/>
        </w:rPr>
        <w:t>Enhance prominent retail and commercial areas</w:t>
      </w:r>
    </w:p>
    <w:p w14:paraId="6D703DB1" w14:textId="41850311" w:rsidR="005324FE" w:rsidRDefault="520DE86D" w:rsidP="42FD0404">
      <w:pPr>
        <w:rPr>
          <w:rFonts w:ascii="Aptos" w:eastAsia="Aptos" w:hAnsi="Aptos" w:cs="Aptos"/>
        </w:rPr>
      </w:pPr>
      <w:r w:rsidRPr="42FD0404">
        <w:rPr>
          <w:rFonts w:ascii="Aptos" w:eastAsia="Aptos" w:hAnsi="Aptos" w:cs="Aptos"/>
        </w:rPr>
        <w:t xml:space="preserve">The </w:t>
      </w:r>
      <w:r w:rsidR="62B74578" w:rsidRPr="42FD0404">
        <w:rPr>
          <w:rFonts w:ascii="Aptos" w:eastAsia="Aptos" w:hAnsi="Aptos" w:cs="Aptos"/>
        </w:rPr>
        <w:t xml:space="preserve">Storefront Beautification </w:t>
      </w:r>
      <w:r w:rsidRPr="42FD0404">
        <w:rPr>
          <w:rFonts w:ascii="Aptos" w:eastAsia="Aptos" w:hAnsi="Aptos" w:cs="Aptos"/>
        </w:rPr>
        <w:t xml:space="preserve">Grant Program will be awarded on a first come, first served basis to eligible applicants whose projects meet the </w:t>
      </w:r>
      <w:r w:rsidR="464CE4F0" w:rsidRPr="42FD0404">
        <w:rPr>
          <w:rFonts w:ascii="Aptos" w:eastAsia="Aptos" w:hAnsi="Aptos" w:cs="Aptos"/>
        </w:rPr>
        <w:t>storefront</w:t>
      </w:r>
      <w:r w:rsidRPr="42FD0404">
        <w:rPr>
          <w:rFonts w:ascii="Aptos" w:eastAsia="Aptos" w:hAnsi="Aptos" w:cs="Aptos"/>
        </w:rPr>
        <w:t xml:space="preserve"> improvement eligibility criteria described below. Projects may include certain exterior façade improvements to first floor commercial storefront retail, restaurants, service businesses</w:t>
      </w:r>
      <w:r w:rsidR="00471183">
        <w:rPr>
          <w:rFonts w:ascii="Aptos" w:eastAsia="Aptos" w:hAnsi="Aptos" w:cs="Aptos"/>
        </w:rPr>
        <w:t>, or non-profit organizations</w:t>
      </w:r>
      <w:r w:rsidRPr="42FD0404">
        <w:rPr>
          <w:rFonts w:ascii="Aptos" w:eastAsia="Aptos" w:hAnsi="Aptos" w:cs="Aptos"/>
        </w:rPr>
        <w:t xml:space="preserve">. Additionally, the grant program will fund </w:t>
      </w:r>
      <w:r w:rsidR="0295159D" w:rsidRPr="42FD0404">
        <w:rPr>
          <w:rFonts w:ascii="Aptos" w:eastAsia="Aptos" w:hAnsi="Aptos" w:cs="Aptos"/>
        </w:rPr>
        <w:t>minor</w:t>
      </w:r>
      <w:r w:rsidRPr="42FD0404">
        <w:rPr>
          <w:rFonts w:ascii="Aptos" w:eastAsia="Aptos" w:hAnsi="Aptos" w:cs="Aptos"/>
        </w:rPr>
        <w:t xml:space="preserve"> design services associated with eligible façade improvements. </w:t>
      </w:r>
      <w:r w:rsidR="03A89FCE" w:rsidRPr="42FD0404">
        <w:rPr>
          <w:rFonts w:ascii="Aptos" w:eastAsia="Aptos" w:hAnsi="Aptos" w:cs="Aptos"/>
        </w:rPr>
        <w:t>Download the application checklist and apply below.</w:t>
      </w:r>
    </w:p>
    <w:p w14:paraId="74471ADB" w14:textId="59DAAE33" w:rsidR="005324FE" w:rsidRDefault="09C8785B" w:rsidP="42FD0404">
      <w:pPr>
        <w:rPr>
          <w:rFonts w:ascii="Aptos" w:eastAsia="Aptos" w:hAnsi="Aptos" w:cs="Aptos"/>
          <w:b/>
          <w:bCs/>
        </w:rPr>
      </w:pPr>
      <w:r w:rsidRPr="42FD0404">
        <w:rPr>
          <w:rFonts w:ascii="Aptos" w:eastAsia="Aptos" w:hAnsi="Aptos" w:cs="Aptos"/>
          <w:b/>
          <w:bCs/>
        </w:rPr>
        <w:t>PROGRAM ELIGIBILITY AND FUNDING</w:t>
      </w:r>
    </w:p>
    <w:p w14:paraId="78C910E6" w14:textId="0A898542" w:rsidR="005324FE" w:rsidRDefault="09C8785B" w:rsidP="42FD0404">
      <w:pPr>
        <w:rPr>
          <w:rFonts w:ascii="Aptos" w:eastAsia="Aptos" w:hAnsi="Aptos" w:cs="Aptos"/>
          <w:i/>
          <w:iCs/>
        </w:rPr>
      </w:pPr>
      <w:r w:rsidRPr="42FD0404">
        <w:rPr>
          <w:rFonts w:ascii="Aptos" w:eastAsia="Aptos" w:hAnsi="Aptos" w:cs="Aptos"/>
          <w:i/>
          <w:iCs/>
        </w:rPr>
        <w:t>Applicant Eligibility</w:t>
      </w:r>
    </w:p>
    <w:p w14:paraId="224760D3" w14:textId="0F9B0A69" w:rsidR="005324FE" w:rsidRDefault="09C8785B" w:rsidP="42FD0404">
      <w:pPr>
        <w:rPr>
          <w:rFonts w:ascii="Aptos" w:eastAsia="Aptos" w:hAnsi="Aptos" w:cs="Aptos"/>
        </w:rPr>
      </w:pPr>
      <w:r w:rsidRPr="42FD0404">
        <w:rPr>
          <w:rFonts w:ascii="Aptos" w:eastAsia="Aptos" w:hAnsi="Aptos" w:cs="Aptos"/>
        </w:rPr>
        <w:t>Applicants must meet the following eligibility criteria:</w:t>
      </w:r>
    </w:p>
    <w:p w14:paraId="7011A964" w14:textId="15D437F9" w:rsidR="005324FE" w:rsidRDefault="09C8785B" w:rsidP="42FD0404">
      <w:pPr>
        <w:pStyle w:val="ListParagraph"/>
        <w:numPr>
          <w:ilvl w:val="0"/>
          <w:numId w:val="4"/>
        </w:numPr>
        <w:rPr>
          <w:rFonts w:ascii="Aptos" w:eastAsia="Aptos" w:hAnsi="Aptos" w:cs="Aptos"/>
        </w:rPr>
      </w:pPr>
      <w:r w:rsidRPr="28BF61FA">
        <w:rPr>
          <w:rFonts w:ascii="Aptos" w:eastAsia="Aptos" w:hAnsi="Aptos" w:cs="Aptos"/>
        </w:rPr>
        <w:t xml:space="preserve">A commercial storefront property in </w:t>
      </w:r>
      <w:r w:rsidR="47553EF3" w:rsidRPr="28BF61FA">
        <w:rPr>
          <w:rFonts w:ascii="Aptos" w:eastAsia="Aptos" w:hAnsi="Aptos" w:cs="Aptos"/>
        </w:rPr>
        <w:t>the City of Santa Cruz</w:t>
      </w:r>
      <w:r w:rsidRPr="28BF61FA">
        <w:rPr>
          <w:rFonts w:ascii="Aptos" w:eastAsia="Aptos" w:hAnsi="Aptos" w:cs="Aptos"/>
        </w:rPr>
        <w:t xml:space="preserve"> serving </w:t>
      </w:r>
      <w:proofErr w:type="gramStart"/>
      <w:r w:rsidRPr="28BF61FA">
        <w:rPr>
          <w:rFonts w:ascii="Aptos" w:eastAsia="Aptos" w:hAnsi="Aptos" w:cs="Aptos"/>
        </w:rPr>
        <w:t>a retail</w:t>
      </w:r>
      <w:proofErr w:type="gramEnd"/>
      <w:r w:rsidRPr="28BF61FA">
        <w:rPr>
          <w:rFonts w:ascii="Aptos" w:eastAsia="Aptos" w:hAnsi="Aptos" w:cs="Aptos"/>
        </w:rPr>
        <w:t xml:space="preserve">, food service, </w:t>
      </w:r>
      <w:r w:rsidR="27DD2D7F" w:rsidRPr="28BF61FA">
        <w:rPr>
          <w:rFonts w:ascii="Aptos" w:eastAsia="Aptos" w:hAnsi="Aptos" w:cs="Aptos"/>
        </w:rPr>
        <w:t xml:space="preserve">ground floor office, </w:t>
      </w:r>
      <w:r w:rsidR="00471183">
        <w:rPr>
          <w:rFonts w:ascii="Aptos" w:eastAsia="Aptos" w:hAnsi="Aptos" w:cs="Aptos"/>
        </w:rPr>
        <w:t xml:space="preserve">or </w:t>
      </w:r>
      <w:r w:rsidRPr="28BF61FA">
        <w:rPr>
          <w:rFonts w:ascii="Aptos" w:eastAsia="Aptos" w:hAnsi="Aptos" w:cs="Aptos"/>
        </w:rPr>
        <w:t>personal</w:t>
      </w:r>
      <w:r w:rsidR="39811482" w:rsidRPr="28BF61FA">
        <w:rPr>
          <w:rFonts w:ascii="Aptos" w:eastAsia="Aptos" w:hAnsi="Aptos" w:cs="Aptos"/>
        </w:rPr>
        <w:t xml:space="preserve"> </w:t>
      </w:r>
      <w:r w:rsidRPr="28BF61FA">
        <w:rPr>
          <w:rFonts w:ascii="Aptos" w:eastAsia="Aptos" w:hAnsi="Aptos" w:cs="Aptos"/>
        </w:rPr>
        <w:t>service us</w:t>
      </w:r>
      <w:r w:rsidR="00471183">
        <w:rPr>
          <w:rFonts w:ascii="Aptos" w:eastAsia="Aptos" w:hAnsi="Aptos" w:cs="Aptos"/>
        </w:rPr>
        <w:t>e</w:t>
      </w:r>
      <w:r w:rsidRPr="28BF61FA">
        <w:rPr>
          <w:rFonts w:ascii="Aptos" w:eastAsia="Aptos" w:hAnsi="Aptos" w:cs="Aptos"/>
        </w:rPr>
        <w:t>; and</w:t>
      </w:r>
    </w:p>
    <w:p w14:paraId="7CD67E3C" w14:textId="555124D6" w:rsidR="005324FE" w:rsidRDefault="2EE1E363" w:rsidP="42FD0404">
      <w:pPr>
        <w:pStyle w:val="ListParagraph"/>
        <w:numPr>
          <w:ilvl w:val="0"/>
          <w:numId w:val="4"/>
        </w:numPr>
        <w:rPr>
          <w:rFonts w:ascii="Aptos" w:eastAsia="Aptos" w:hAnsi="Aptos" w:cs="Aptos"/>
        </w:rPr>
      </w:pPr>
      <w:r w:rsidRPr="42FD0404">
        <w:rPr>
          <w:rFonts w:ascii="Aptos" w:eastAsia="Aptos" w:hAnsi="Aptos" w:cs="Aptos"/>
        </w:rPr>
        <w:t xml:space="preserve">The applicant is a </w:t>
      </w:r>
      <w:r w:rsidR="44296A3C" w:rsidRPr="42FD0404">
        <w:rPr>
          <w:rFonts w:ascii="Aptos" w:eastAsia="Aptos" w:hAnsi="Aptos" w:cs="Aptos"/>
        </w:rPr>
        <w:t>City of Santa Cruz</w:t>
      </w:r>
      <w:r w:rsidRPr="42FD0404">
        <w:rPr>
          <w:rFonts w:ascii="Aptos" w:eastAsia="Aptos" w:hAnsi="Aptos" w:cs="Aptos"/>
        </w:rPr>
        <w:t xml:space="preserve"> business owner or </w:t>
      </w:r>
      <w:r w:rsidR="2D56B9DC" w:rsidRPr="42FD0404">
        <w:rPr>
          <w:rFonts w:ascii="Aptos" w:eastAsia="Aptos" w:hAnsi="Aptos" w:cs="Aptos"/>
        </w:rPr>
        <w:t>City of Santa Cruz</w:t>
      </w:r>
      <w:r w:rsidRPr="42FD0404">
        <w:rPr>
          <w:rFonts w:ascii="Aptos" w:eastAsia="Aptos" w:hAnsi="Aptos" w:cs="Aptos"/>
        </w:rPr>
        <w:t xml:space="preserve"> commercial property owner.</w:t>
      </w:r>
    </w:p>
    <w:p w14:paraId="2C078E63" w14:textId="3C8D6E2E" w:rsidR="005324FE" w:rsidRDefault="2EE1E363" w:rsidP="42FD0404">
      <w:pPr>
        <w:pStyle w:val="ListParagraph"/>
        <w:numPr>
          <w:ilvl w:val="0"/>
          <w:numId w:val="4"/>
        </w:numPr>
        <w:rPr>
          <w:rFonts w:ascii="Aptos" w:eastAsia="Aptos" w:hAnsi="Aptos" w:cs="Aptos"/>
        </w:rPr>
      </w:pPr>
      <w:r w:rsidRPr="42FD0404">
        <w:rPr>
          <w:rFonts w:ascii="Aptos" w:eastAsia="Aptos" w:hAnsi="Aptos" w:cs="Aptos"/>
        </w:rPr>
        <w:t xml:space="preserve">The business/tenant must have a City of </w:t>
      </w:r>
      <w:r w:rsidR="621B3879" w:rsidRPr="42FD0404">
        <w:rPr>
          <w:rFonts w:ascii="Aptos" w:eastAsia="Aptos" w:hAnsi="Aptos" w:cs="Aptos"/>
        </w:rPr>
        <w:t xml:space="preserve">Santa Cruz </w:t>
      </w:r>
      <w:r w:rsidRPr="42FD0404">
        <w:rPr>
          <w:rFonts w:ascii="Aptos" w:eastAsia="Aptos" w:hAnsi="Aptos" w:cs="Aptos"/>
        </w:rPr>
        <w:t xml:space="preserve">business license and there must be no active </w:t>
      </w:r>
      <w:r w:rsidR="621B3879" w:rsidRPr="42FD0404">
        <w:rPr>
          <w:rFonts w:ascii="Aptos" w:eastAsia="Aptos" w:hAnsi="Aptos" w:cs="Aptos"/>
        </w:rPr>
        <w:t xml:space="preserve">code </w:t>
      </w:r>
      <w:r w:rsidRPr="42FD0404">
        <w:rPr>
          <w:rFonts w:ascii="Aptos" w:eastAsia="Aptos" w:hAnsi="Aptos" w:cs="Aptos"/>
        </w:rPr>
        <w:t>violations on the building and/or business.</w:t>
      </w:r>
    </w:p>
    <w:p w14:paraId="789A0B7E" w14:textId="37863925" w:rsidR="2D71212B" w:rsidRDefault="2D71212B" w:rsidP="42FD0404">
      <w:pPr>
        <w:rPr>
          <w:rFonts w:ascii="Aptos" w:eastAsia="Aptos" w:hAnsi="Aptos" w:cs="Aptos"/>
          <w:i/>
          <w:iCs/>
        </w:rPr>
      </w:pPr>
      <w:r w:rsidRPr="42FD0404">
        <w:rPr>
          <w:rFonts w:ascii="Aptos" w:eastAsia="Aptos" w:hAnsi="Aptos" w:cs="Aptos"/>
          <w:i/>
          <w:iCs/>
        </w:rPr>
        <w:t>Funding and Project Eligibility</w:t>
      </w:r>
    </w:p>
    <w:p w14:paraId="5AA27623" w14:textId="6789E6EF" w:rsidR="02B6E809" w:rsidRDefault="02B6E809" w:rsidP="42FD0404">
      <w:pPr>
        <w:rPr>
          <w:rFonts w:ascii="Aptos" w:eastAsia="Aptos" w:hAnsi="Aptos" w:cs="Aptos"/>
        </w:rPr>
      </w:pPr>
      <w:r w:rsidRPr="42FD0404">
        <w:rPr>
          <w:rFonts w:ascii="Aptos" w:eastAsia="Aptos" w:hAnsi="Aptos" w:cs="Aptos"/>
        </w:rPr>
        <w:t xml:space="preserve">The City of Santa Cruz Economic Development and Housing Department </w:t>
      </w:r>
      <w:r w:rsidR="52BD4A3D" w:rsidRPr="42FD0404">
        <w:rPr>
          <w:rFonts w:ascii="Aptos" w:eastAsia="Aptos" w:hAnsi="Aptos" w:cs="Aptos"/>
        </w:rPr>
        <w:t xml:space="preserve">has </w:t>
      </w:r>
      <w:r w:rsidR="3F81C7FB" w:rsidRPr="42FD0404">
        <w:rPr>
          <w:rFonts w:ascii="Aptos" w:eastAsia="Aptos" w:hAnsi="Aptos" w:cs="Aptos"/>
        </w:rPr>
        <w:t>limited funding</w:t>
      </w:r>
      <w:r w:rsidR="18E54C3A" w:rsidRPr="42FD0404">
        <w:rPr>
          <w:rFonts w:ascii="Aptos" w:eastAsia="Aptos" w:hAnsi="Aptos" w:cs="Aptos"/>
        </w:rPr>
        <w:t xml:space="preserve"> </w:t>
      </w:r>
      <w:r w:rsidRPr="42FD0404">
        <w:rPr>
          <w:rFonts w:ascii="Aptos" w:eastAsia="Aptos" w:hAnsi="Aptos" w:cs="Aptos"/>
        </w:rPr>
        <w:t>for this</w:t>
      </w:r>
      <w:r w:rsidR="11A3DF79" w:rsidRPr="42FD0404">
        <w:rPr>
          <w:rFonts w:ascii="Aptos" w:eastAsia="Aptos" w:hAnsi="Aptos" w:cs="Aptos"/>
        </w:rPr>
        <w:t xml:space="preserve"> </w:t>
      </w:r>
      <w:r w:rsidRPr="42FD0404">
        <w:rPr>
          <w:rFonts w:ascii="Aptos" w:eastAsia="Aptos" w:hAnsi="Aptos" w:cs="Aptos"/>
        </w:rPr>
        <w:t xml:space="preserve">reimbursable </w:t>
      </w:r>
      <w:r w:rsidR="59BF15BA" w:rsidRPr="42FD0404">
        <w:rPr>
          <w:rFonts w:ascii="Aptos" w:eastAsia="Aptos" w:hAnsi="Aptos" w:cs="Aptos"/>
        </w:rPr>
        <w:t>Storefront Beautification</w:t>
      </w:r>
      <w:r w:rsidRPr="42FD0404">
        <w:rPr>
          <w:rFonts w:ascii="Aptos" w:eastAsia="Aptos" w:hAnsi="Aptos" w:cs="Aptos"/>
        </w:rPr>
        <w:t xml:space="preserve"> Grant Program</w:t>
      </w:r>
      <w:r w:rsidR="1F85B11B" w:rsidRPr="42FD0404">
        <w:rPr>
          <w:rFonts w:ascii="Aptos" w:eastAsia="Aptos" w:hAnsi="Aptos" w:cs="Aptos"/>
        </w:rPr>
        <w:t xml:space="preserve"> and grants will be administered in the order of complete applications received until funds are exhausted</w:t>
      </w:r>
      <w:r w:rsidRPr="42FD0404">
        <w:rPr>
          <w:rFonts w:ascii="Aptos" w:eastAsia="Aptos" w:hAnsi="Aptos" w:cs="Aptos"/>
        </w:rPr>
        <w:t xml:space="preserve">. The </w:t>
      </w:r>
      <w:r w:rsidR="5CCAC64C" w:rsidRPr="42FD0404">
        <w:rPr>
          <w:rFonts w:ascii="Aptos" w:eastAsia="Aptos" w:hAnsi="Aptos" w:cs="Aptos"/>
        </w:rPr>
        <w:t xml:space="preserve">Storefront Beautification </w:t>
      </w:r>
      <w:r w:rsidRPr="42FD0404">
        <w:rPr>
          <w:rFonts w:ascii="Aptos" w:eastAsia="Aptos" w:hAnsi="Aptos" w:cs="Aptos"/>
        </w:rPr>
        <w:t>Program incentivizes existing and new businesses with improvements</w:t>
      </w:r>
      <w:r w:rsidR="53544AAE" w:rsidRPr="42FD0404">
        <w:rPr>
          <w:rFonts w:ascii="Aptos" w:eastAsia="Aptos" w:hAnsi="Aptos" w:cs="Aptos"/>
        </w:rPr>
        <w:t xml:space="preserve"> to their </w:t>
      </w:r>
      <w:r w:rsidR="136EA7BA" w:rsidRPr="42FD0404">
        <w:rPr>
          <w:rFonts w:ascii="Aptos" w:eastAsia="Aptos" w:hAnsi="Aptos" w:cs="Aptos"/>
        </w:rPr>
        <w:t>storefronts</w:t>
      </w:r>
      <w:r w:rsidR="53544AAE" w:rsidRPr="42FD0404">
        <w:rPr>
          <w:rFonts w:ascii="Aptos" w:eastAsia="Aptos" w:hAnsi="Aptos" w:cs="Aptos"/>
        </w:rPr>
        <w:t xml:space="preserve"> and is a tool to support the re-tenanting of vacant commercial spaces by improving curb appeal. The program includes the following elements:</w:t>
      </w:r>
    </w:p>
    <w:p w14:paraId="64FD77BC" w14:textId="21D3AFB5" w:rsidR="099AA1E2" w:rsidRDefault="53544AAE" w:rsidP="42FD0404">
      <w:pPr>
        <w:pStyle w:val="ListParagraph"/>
        <w:numPr>
          <w:ilvl w:val="0"/>
          <w:numId w:val="3"/>
        </w:numPr>
        <w:rPr>
          <w:rFonts w:ascii="Aptos" w:eastAsia="Aptos" w:hAnsi="Aptos" w:cs="Aptos"/>
        </w:rPr>
      </w:pPr>
      <w:r w:rsidRPr="42FD0404">
        <w:rPr>
          <w:rFonts w:ascii="Aptos" w:eastAsia="Aptos" w:hAnsi="Aptos" w:cs="Aptos"/>
          <w:b/>
          <w:bCs/>
        </w:rPr>
        <w:lastRenderedPageBreak/>
        <w:t>Façade Improvements:</w:t>
      </w:r>
      <w:r w:rsidRPr="42FD0404">
        <w:rPr>
          <w:rFonts w:ascii="Aptos" w:eastAsia="Aptos" w:hAnsi="Aptos" w:cs="Aptos"/>
        </w:rPr>
        <w:t xml:space="preserve"> The </w:t>
      </w:r>
      <w:r w:rsidR="4D6F80AC" w:rsidRPr="42FD0404">
        <w:rPr>
          <w:rFonts w:ascii="Aptos" w:eastAsia="Aptos" w:hAnsi="Aptos" w:cs="Aptos"/>
        </w:rPr>
        <w:t xml:space="preserve">Storefront Beautification </w:t>
      </w:r>
      <w:r w:rsidRPr="42FD0404">
        <w:rPr>
          <w:rFonts w:ascii="Aptos" w:eastAsia="Aptos" w:hAnsi="Aptos" w:cs="Aptos"/>
        </w:rPr>
        <w:t>Grant Program will provide 50% matching City grant funds to Grantees, in an amount not to exceed $15,000. A business or property owner can pursue a one</w:t>
      </w:r>
      <w:ins w:id="1" w:author="Rebecca Unitt" w:date="2025-07-07T20:42:00Z">
        <w:r w:rsidR="68286AD0" w:rsidRPr="42FD0404">
          <w:rPr>
            <w:rFonts w:ascii="Aptos" w:eastAsia="Aptos" w:hAnsi="Aptos" w:cs="Aptos"/>
          </w:rPr>
          <w:t>-</w:t>
        </w:r>
      </w:ins>
      <w:r w:rsidRPr="42FD0404">
        <w:rPr>
          <w:rFonts w:ascii="Aptos" w:eastAsia="Aptos" w:hAnsi="Aptos" w:cs="Aptos"/>
        </w:rPr>
        <w:t>time,</w:t>
      </w:r>
      <w:r w:rsidR="50722EC8" w:rsidRPr="42FD0404">
        <w:rPr>
          <w:rFonts w:ascii="Aptos" w:eastAsia="Aptos" w:hAnsi="Aptos" w:cs="Aptos"/>
        </w:rPr>
        <w:t xml:space="preserve"> </w:t>
      </w:r>
      <w:r w:rsidRPr="42FD0404">
        <w:rPr>
          <w:rFonts w:ascii="Aptos" w:eastAsia="Aptos" w:hAnsi="Aptos" w:cs="Aptos"/>
        </w:rPr>
        <w:t>one-tier grant for a single improvement project</w:t>
      </w:r>
      <w:r w:rsidR="38C4C266" w:rsidRPr="42FD0404">
        <w:rPr>
          <w:rFonts w:ascii="Aptos" w:eastAsia="Aptos" w:hAnsi="Aptos" w:cs="Aptos"/>
        </w:rPr>
        <w:t xml:space="preserve"> and</w:t>
      </w:r>
      <w:r w:rsidR="6BAD40B9" w:rsidRPr="42FD0404">
        <w:rPr>
          <w:rFonts w:ascii="Aptos" w:eastAsia="Aptos" w:hAnsi="Aptos" w:cs="Aptos"/>
        </w:rPr>
        <w:t xml:space="preserve"> </w:t>
      </w:r>
      <w:r w:rsidR="38C4C266" w:rsidRPr="42FD0404">
        <w:rPr>
          <w:rFonts w:ascii="Aptos" w:eastAsia="Aptos" w:hAnsi="Aptos" w:cs="Aptos"/>
        </w:rPr>
        <w:t>only one grant can be awarded to the business and/or property owner in a ten-year period</w:t>
      </w:r>
      <w:r w:rsidRPr="42FD0404">
        <w:rPr>
          <w:rFonts w:ascii="Aptos" w:eastAsia="Aptos" w:hAnsi="Aptos" w:cs="Aptos"/>
        </w:rPr>
        <w:t>.</w:t>
      </w:r>
      <w:r w:rsidR="22C6ED8F" w:rsidRPr="42FD0404">
        <w:rPr>
          <w:rFonts w:ascii="Aptos" w:eastAsia="Aptos" w:hAnsi="Aptos" w:cs="Aptos"/>
        </w:rPr>
        <w:t xml:space="preserve"> Projects must provide a material improvement or change to th</w:t>
      </w:r>
      <w:r w:rsidR="763E75D2" w:rsidRPr="42FD0404">
        <w:rPr>
          <w:rFonts w:ascii="Aptos" w:eastAsia="Aptos" w:hAnsi="Aptos" w:cs="Aptos"/>
        </w:rPr>
        <w:t>e facade and may not be used for basic repair or rehabilitation of existing storefront features.</w:t>
      </w:r>
      <w:r w:rsidR="22C6ED8F" w:rsidRPr="42FD0404">
        <w:rPr>
          <w:rFonts w:ascii="Aptos" w:eastAsia="Aptos" w:hAnsi="Aptos" w:cs="Aptos"/>
        </w:rPr>
        <w:t xml:space="preserve"> </w:t>
      </w:r>
      <w:r w:rsidR="4A170A0E" w:rsidRPr="42FD0404">
        <w:rPr>
          <w:rFonts w:ascii="Aptos" w:eastAsia="Aptos" w:hAnsi="Aptos" w:cs="Aptos"/>
        </w:rPr>
        <w:t xml:space="preserve">Staff will apply appropriate grant tier based on submitted Scope of Work. </w:t>
      </w:r>
      <w:r w:rsidR="4D6F80AC" w:rsidRPr="42FD0404">
        <w:rPr>
          <w:rFonts w:ascii="Aptos" w:eastAsia="Aptos" w:hAnsi="Aptos" w:cs="Aptos"/>
        </w:rPr>
        <w:t xml:space="preserve">Storefront Beautification Grants </w:t>
      </w:r>
      <w:r w:rsidRPr="42FD0404">
        <w:rPr>
          <w:rFonts w:ascii="Aptos" w:eastAsia="Aptos" w:hAnsi="Aptos" w:cs="Aptos"/>
        </w:rPr>
        <w:t>will be reimbursed according to</w:t>
      </w:r>
      <w:r w:rsidR="506C07DB" w:rsidRPr="42FD0404">
        <w:rPr>
          <w:rFonts w:ascii="Aptos" w:eastAsia="Aptos" w:hAnsi="Aptos" w:cs="Aptos"/>
        </w:rPr>
        <w:t xml:space="preserve"> </w:t>
      </w:r>
      <w:r w:rsidRPr="42FD0404">
        <w:rPr>
          <w:rFonts w:ascii="Aptos" w:eastAsia="Aptos" w:hAnsi="Aptos" w:cs="Aptos"/>
        </w:rPr>
        <w:t>the tiered system shown in Table 1:</w:t>
      </w:r>
    </w:p>
    <w:p w14:paraId="7A3F303A" w14:textId="24900728" w:rsidR="099AA1E2" w:rsidRDefault="334D3F0B" w:rsidP="42FD0404">
      <w:pPr>
        <w:rPr>
          <w:rFonts w:ascii="Aptos" w:eastAsia="Aptos" w:hAnsi="Aptos" w:cs="Aptos"/>
          <w:b/>
          <w:bCs/>
        </w:rPr>
      </w:pPr>
      <w:r w:rsidRPr="42FD0404">
        <w:rPr>
          <w:rFonts w:ascii="Aptos" w:eastAsia="Aptos" w:hAnsi="Aptos" w:cs="Aptos"/>
          <w:b/>
          <w:bCs/>
        </w:rPr>
        <w:t>Table 1: Façade Improvement Tiers</w:t>
      </w:r>
    </w:p>
    <w:tbl>
      <w:tblPr>
        <w:tblStyle w:val="TableGrid"/>
        <w:tblW w:w="0" w:type="auto"/>
        <w:tblLook w:val="06A0" w:firstRow="1" w:lastRow="0" w:firstColumn="1" w:lastColumn="0" w:noHBand="1" w:noVBand="1"/>
      </w:tblPr>
      <w:tblGrid>
        <w:gridCol w:w="795"/>
        <w:gridCol w:w="6225"/>
        <w:gridCol w:w="2010"/>
      </w:tblGrid>
      <w:tr w:rsidR="37F39411" w14:paraId="585A9530" w14:textId="77777777" w:rsidTr="483085A9">
        <w:trPr>
          <w:trHeight w:val="300"/>
        </w:trPr>
        <w:tc>
          <w:tcPr>
            <w:tcW w:w="795" w:type="dxa"/>
          </w:tcPr>
          <w:p w14:paraId="7D77C9D3" w14:textId="6A1B3E2C" w:rsidR="37F39411" w:rsidRDefault="0D93E885" w:rsidP="42FD0404">
            <w:pPr>
              <w:jc w:val="center"/>
              <w:rPr>
                <w:rFonts w:ascii="Aptos" w:eastAsia="Aptos" w:hAnsi="Aptos" w:cs="Aptos"/>
                <w:b/>
                <w:bCs/>
              </w:rPr>
            </w:pPr>
            <w:r w:rsidRPr="42FD0404">
              <w:rPr>
                <w:rFonts w:ascii="Aptos" w:eastAsia="Aptos" w:hAnsi="Aptos" w:cs="Aptos"/>
                <w:b/>
                <w:bCs/>
              </w:rPr>
              <w:t>Tier</w:t>
            </w:r>
          </w:p>
        </w:tc>
        <w:tc>
          <w:tcPr>
            <w:tcW w:w="6225" w:type="dxa"/>
          </w:tcPr>
          <w:p w14:paraId="234556CD" w14:textId="409AA79E" w:rsidR="37F39411" w:rsidRDefault="0D93E885" w:rsidP="42FD0404">
            <w:pPr>
              <w:jc w:val="center"/>
              <w:rPr>
                <w:rFonts w:ascii="Aptos" w:eastAsia="Aptos" w:hAnsi="Aptos" w:cs="Aptos"/>
                <w:b/>
                <w:bCs/>
              </w:rPr>
            </w:pPr>
            <w:r w:rsidRPr="42FD0404">
              <w:rPr>
                <w:rFonts w:ascii="Aptos" w:eastAsia="Aptos" w:hAnsi="Aptos" w:cs="Aptos"/>
                <w:b/>
                <w:bCs/>
              </w:rPr>
              <w:t>Type of Façade Improvements</w:t>
            </w:r>
          </w:p>
        </w:tc>
        <w:tc>
          <w:tcPr>
            <w:tcW w:w="2010" w:type="dxa"/>
          </w:tcPr>
          <w:p w14:paraId="3912E751" w14:textId="786D03AF" w:rsidR="37F39411" w:rsidRDefault="0D93E885" w:rsidP="42FD0404">
            <w:pPr>
              <w:jc w:val="center"/>
              <w:rPr>
                <w:rFonts w:ascii="Aptos" w:eastAsia="Aptos" w:hAnsi="Aptos" w:cs="Aptos"/>
                <w:b/>
                <w:bCs/>
              </w:rPr>
            </w:pPr>
            <w:r w:rsidRPr="42FD0404">
              <w:rPr>
                <w:rFonts w:ascii="Aptos" w:eastAsia="Aptos" w:hAnsi="Aptos" w:cs="Aptos"/>
                <w:b/>
                <w:bCs/>
              </w:rPr>
              <w:t>Maximum Grant</w:t>
            </w:r>
          </w:p>
          <w:p w14:paraId="5759BBAD" w14:textId="4F51F1E2" w:rsidR="37F39411" w:rsidRDefault="0D93E885" w:rsidP="42FD0404">
            <w:pPr>
              <w:jc w:val="center"/>
              <w:rPr>
                <w:rFonts w:ascii="Aptos" w:eastAsia="Aptos" w:hAnsi="Aptos" w:cs="Aptos"/>
                <w:b/>
                <w:bCs/>
              </w:rPr>
            </w:pPr>
            <w:r w:rsidRPr="42FD0404">
              <w:rPr>
                <w:rFonts w:ascii="Aptos" w:eastAsia="Aptos" w:hAnsi="Aptos" w:cs="Aptos"/>
                <w:b/>
                <w:bCs/>
              </w:rPr>
              <w:t>Matching Amount</w:t>
            </w:r>
          </w:p>
        </w:tc>
      </w:tr>
      <w:tr w:rsidR="37F39411" w14:paraId="3FF90540" w14:textId="77777777" w:rsidTr="483085A9">
        <w:trPr>
          <w:trHeight w:val="300"/>
        </w:trPr>
        <w:tc>
          <w:tcPr>
            <w:tcW w:w="795" w:type="dxa"/>
          </w:tcPr>
          <w:p w14:paraId="520507B9" w14:textId="608421E0" w:rsidR="37F39411" w:rsidRDefault="0D93E885" w:rsidP="42FD0404">
            <w:pPr>
              <w:jc w:val="center"/>
              <w:rPr>
                <w:rFonts w:ascii="Aptos" w:eastAsia="Aptos" w:hAnsi="Aptos" w:cs="Aptos"/>
              </w:rPr>
            </w:pPr>
            <w:r w:rsidRPr="42FD0404">
              <w:rPr>
                <w:rFonts w:ascii="Aptos" w:eastAsia="Aptos" w:hAnsi="Aptos" w:cs="Aptos"/>
              </w:rPr>
              <w:t>Tier 1</w:t>
            </w:r>
          </w:p>
        </w:tc>
        <w:tc>
          <w:tcPr>
            <w:tcW w:w="6225" w:type="dxa"/>
          </w:tcPr>
          <w:p w14:paraId="03B5F547" w14:textId="79891E22" w:rsidR="37F39411" w:rsidRDefault="6F873886" w:rsidP="42FD0404">
            <w:pPr>
              <w:rPr>
                <w:rFonts w:ascii="Aptos" w:eastAsia="Aptos" w:hAnsi="Aptos" w:cs="Aptos"/>
              </w:rPr>
            </w:pPr>
            <w:r w:rsidRPr="42FD0404">
              <w:rPr>
                <w:rFonts w:ascii="Aptos" w:eastAsia="Aptos" w:hAnsi="Aptos" w:cs="Aptos"/>
              </w:rPr>
              <w:t>Non-architectural improvements: anti-graffiti coating</w:t>
            </w:r>
            <w:r w:rsidR="56494E1F" w:rsidRPr="42FD0404">
              <w:rPr>
                <w:rFonts w:ascii="Aptos" w:eastAsia="Aptos" w:hAnsi="Aptos" w:cs="Aptos"/>
              </w:rPr>
              <w:t xml:space="preserve">, </w:t>
            </w:r>
            <w:r w:rsidRPr="42FD0404">
              <w:rPr>
                <w:rFonts w:ascii="Aptos" w:eastAsia="Aptos" w:hAnsi="Aptos" w:cs="Aptos"/>
              </w:rPr>
              <w:t>new sign</w:t>
            </w:r>
            <w:r w:rsidR="7A22B93F" w:rsidRPr="42FD0404">
              <w:rPr>
                <w:rFonts w:ascii="Aptos" w:eastAsia="Aptos" w:hAnsi="Aptos" w:cs="Aptos"/>
              </w:rPr>
              <w:t>age</w:t>
            </w:r>
            <w:r w:rsidR="52206E61" w:rsidRPr="42FD0404">
              <w:rPr>
                <w:rFonts w:ascii="Aptos" w:eastAsia="Aptos" w:hAnsi="Aptos" w:cs="Aptos"/>
              </w:rPr>
              <w:t>, minor landscaping</w:t>
            </w:r>
          </w:p>
        </w:tc>
        <w:tc>
          <w:tcPr>
            <w:tcW w:w="2010" w:type="dxa"/>
          </w:tcPr>
          <w:p w14:paraId="0E61FC77" w14:textId="42D4C6BC" w:rsidR="37F39411" w:rsidRDefault="0D93E885" w:rsidP="42FD0404">
            <w:pPr>
              <w:jc w:val="center"/>
              <w:rPr>
                <w:rFonts w:ascii="Aptos" w:eastAsia="Aptos" w:hAnsi="Aptos" w:cs="Aptos"/>
              </w:rPr>
            </w:pPr>
            <w:r w:rsidRPr="42FD0404">
              <w:rPr>
                <w:rFonts w:ascii="Aptos" w:eastAsia="Aptos" w:hAnsi="Aptos" w:cs="Aptos"/>
              </w:rPr>
              <w:t>$5,000</w:t>
            </w:r>
          </w:p>
        </w:tc>
      </w:tr>
      <w:tr w:rsidR="37F39411" w14:paraId="5C5D6E6E" w14:textId="77777777" w:rsidTr="483085A9">
        <w:trPr>
          <w:trHeight w:val="300"/>
        </w:trPr>
        <w:tc>
          <w:tcPr>
            <w:tcW w:w="795" w:type="dxa"/>
          </w:tcPr>
          <w:p w14:paraId="5BF5BD1D" w14:textId="787B2A63" w:rsidR="37F39411" w:rsidRDefault="0D93E885" w:rsidP="42FD0404">
            <w:pPr>
              <w:jc w:val="center"/>
              <w:rPr>
                <w:rFonts w:ascii="Aptos" w:eastAsia="Aptos" w:hAnsi="Aptos" w:cs="Aptos"/>
              </w:rPr>
            </w:pPr>
            <w:r w:rsidRPr="42FD0404">
              <w:rPr>
                <w:rFonts w:ascii="Aptos" w:eastAsia="Aptos" w:hAnsi="Aptos" w:cs="Aptos"/>
              </w:rPr>
              <w:t>Tier 2</w:t>
            </w:r>
          </w:p>
        </w:tc>
        <w:tc>
          <w:tcPr>
            <w:tcW w:w="6225" w:type="dxa"/>
          </w:tcPr>
          <w:p w14:paraId="5BC827DE" w14:textId="198DA038" w:rsidR="37F39411" w:rsidRDefault="7B2B86FF" w:rsidP="42FD0404">
            <w:pPr>
              <w:rPr>
                <w:rFonts w:ascii="Aptos" w:eastAsia="Aptos" w:hAnsi="Aptos" w:cs="Aptos"/>
              </w:rPr>
            </w:pPr>
            <w:r w:rsidRPr="483085A9">
              <w:rPr>
                <w:rFonts w:ascii="Aptos" w:eastAsia="Aptos" w:hAnsi="Aptos" w:cs="Aptos"/>
              </w:rPr>
              <w:t>Exterior painting</w:t>
            </w:r>
            <w:r w:rsidR="5C6CA8EC" w:rsidRPr="483085A9">
              <w:rPr>
                <w:rFonts w:ascii="Aptos" w:eastAsia="Aptos" w:hAnsi="Aptos" w:cs="Aptos"/>
              </w:rPr>
              <w:t xml:space="preserve"> (not including murals)</w:t>
            </w:r>
            <w:r w:rsidR="783BB1B7" w:rsidRPr="483085A9">
              <w:rPr>
                <w:rFonts w:ascii="Aptos" w:eastAsia="Aptos" w:hAnsi="Aptos" w:cs="Aptos"/>
              </w:rPr>
              <w:t>, awnings</w:t>
            </w:r>
            <w:r w:rsidR="4F4DB14E" w:rsidRPr="483085A9">
              <w:rPr>
                <w:rFonts w:ascii="Aptos" w:eastAsia="Aptos" w:hAnsi="Aptos" w:cs="Aptos"/>
              </w:rPr>
              <w:t>, lighting</w:t>
            </w:r>
          </w:p>
        </w:tc>
        <w:tc>
          <w:tcPr>
            <w:tcW w:w="2010" w:type="dxa"/>
          </w:tcPr>
          <w:p w14:paraId="0FEC65FD" w14:textId="645ED267" w:rsidR="37F39411" w:rsidRDefault="5A661FB4" w:rsidP="42FD0404">
            <w:pPr>
              <w:jc w:val="center"/>
              <w:rPr>
                <w:rFonts w:ascii="Aptos" w:eastAsia="Aptos" w:hAnsi="Aptos" w:cs="Aptos"/>
              </w:rPr>
            </w:pPr>
            <w:r w:rsidRPr="42FD0404">
              <w:rPr>
                <w:rFonts w:ascii="Aptos" w:eastAsia="Aptos" w:hAnsi="Aptos" w:cs="Aptos"/>
              </w:rPr>
              <w:t>$10,000</w:t>
            </w:r>
            <w:r w:rsidR="62B0A15D" w:rsidRPr="42FD0404">
              <w:rPr>
                <w:rFonts w:ascii="Aptos" w:eastAsia="Aptos" w:hAnsi="Aptos" w:cs="Aptos"/>
              </w:rPr>
              <w:t>*</w:t>
            </w:r>
          </w:p>
        </w:tc>
      </w:tr>
      <w:tr w:rsidR="37F39411" w14:paraId="1FEA0134" w14:textId="77777777" w:rsidTr="483085A9">
        <w:trPr>
          <w:trHeight w:val="300"/>
        </w:trPr>
        <w:tc>
          <w:tcPr>
            <w:tcW w:w="795" w:type="dxa"/>
          </w:tcPr>
          <w:p w14:paraId="34A26857" w14:textId="5FC51306" w:rsidR="37F39411" w:rsidRDefault="0D93E885" w:rsidP="42FD0404">
            <w:pPr>
              <w:jc w:val="center"/>
              <w:rPr>
                <w:rFonts w:ascii="Aptos" w:eastAsia="Aptos" w:hAnsi="Aptos" w:cs="Aptos"/>
              </w:rPr>
            </w:pPr>
            <w:r w:rsidRPr="42FD0404">
              <w:rPr>
                <w:rFonts w:ascii="Aptos" w:eastAsia="Aptos" w:hAnsi="Aptos" w:cs="Aptos"/>
              </w:rPr>
              <w:t>Tier 3</w:t>
            </w:r>
          </w:p>
        </w:tc>
        <w:tc>
          <w:tcPr>
            <w:tcW w:w="6225" w:type="dxa"/>
          </w:tcPr>
          <w:p w14:paraId="7F97A059" w14:textId="29CF053A" w:rsidR="37F39411" w:rsidRDefault="5A661FB4" w:rsidP="42FD0404">
            <w:pPr>
              <w:rPr>
                <w:del w:id="2" w:author="Rebecca Unitt" w:date="2025-07-07T22:35:00Z" w16du:dateUtc="2025-07-07T22:35:10Z"/>
                <w:rFonts w:ascii="Aptos" w:eastAsia="Aptos" w:hAnsi="Aptos" w:cs="Aptos"/>
              </w:rPr>
            </w:pPr>
            <w:r w:rsidRPr="42FD0404">
              <w:rPr>
                <w:rFonts w:ascii="Aptos" w:eastAsia="Aptos" w:hAnsi="Aptos" w:cs="Aptos"/>
              </w:rPr>
              <w:t>Architectural improvements: Window or door refurbishment</w:t>
            </w:r>
            <w:del w:id="3" w:author="Rebecca Unitt" w:date="2025-07-07T22:35:00Z">
              <w:r w:rsidR="405A7625" w:rsidRPr="42FD0404" w:rsidDel="0D93E885">
                <w:rPr>
                  <w:rFonts w:ascii="Aptos" w:eastAsia="Aptos" w:hAnsi="Aptos" w:cs="Aptos"/>
                </w:rPr>
                <w:delText xml:space="preserve"> </w:delText>
              </w:r>
            </w:del>
            <w:r w:rsidRPr="42FD0404">
              <w:rPr>
                <w:rFonts w:ascii="Aptos" w:eastAsia="Aptos" w:hAnsi="Aptos" w:cs="Aptos"/>
              </w:rPr>
              <w:t>/</w:t>
            </w:r>
          </w:p>
          <w:p w14:paraId="258F530A" w14:textId="24CF596E" w:rsidR="37F39411" w:rsidRDefault="6F873886" w:rsidP="42FD0404">
            <w:pPr>
              <w:rPr>
                <w:rFonts w:ascii="Aptos" w:eastAsia="Aptos" w:hAnsi="Aptos" w:cs="Aptos"/>
              </w:rPr>
            </w:pPr>
            <w:r w:rsidRPr="42FD0404">
              <w:rPr>
                <w:rFonts w:ascii="Aptos" w:eastAsia="Aptos" w:hAnsi="Aptos" w:cs="Aptos"/>
              </w:rPr>
              <w:t>replacement,</w:t>
            </w:r>
            <w:r w:rsidR="0AD5AD0E" w:rsidRPr="42FD0404">
              <w:rPr>
                <w:rFonts w:ascii="Aptos" w:eastAsia="Aptos" w:hAnsi="Aptos" w:cs="Aptos"/>
              </w:rPr>
              <w:t xml:space="preserve"> updated facade features (ex</w:t>
            </w:r>
            <w:r w:rsidR="41A16DF3" w:rsidRPr="42FD0404">
              <w:rPr>
                <w:rFonts w:ascii="Aptos" w:eastAsia="Aptos" w:hAnsi="Aptos" w:cs="Aptos"/>
              </w:rPr>
              <w:t>:</w:t>
            </w:r>
            <w:r w:rsidR="0AD5AD0E" w:rsidRPr="42FD0404">
              <w:rPr>
                <w:rFonts w:ascii="Aptos" w:eastAsia="Aptos" w:hAnsi="Aptos" w:cs="Aptos"/>
              </w:rPr>
              <w:t xml:space="preserve"> </w:t>
            </w:r>
            <w:r w:rsidR="6B5C74FA" w:rsidRPr="42FD0404">
              <w:rPr>
                <w:rFonts w:ascii="Aptos" w:eastAsia="Aptos" w:hAnsi="Aptos" w:cs="Aptos"/>
              </w:rPr>
              <w:t>tile, brick, etc.)</w:t>
            </w:r>
            <w:r w:rsidR="4D70631B">
              <w:br/>
            </w:r>
            <w:r w:rsidR="351D3E97" w:rsidRPr="42FD0404">
              <w:rPr>
                <w:rFonts w:ascii="Aptos" w:eastAsia="Aptos" w:hAnsi="Aptos" w:cs="Aptos"/>
              </w:rPr>
              <w:t>**</w:t>
            </w:r>
            <w:r w:rsidR="0AD5AD0E" w:rsidRPr="42FD0404">
              <w:rPr>
                <w:rFonts w:ascii="Aptos" w:eastAsia="Aptos" w:hAnsi="Aptos" w:cs="Aptos"/>
              </w:rPr>
              <w:t>must include 2-3 improvements from any tier</w:t>
            </w:r>
          </w:p>
        </w:tc>
        <w:tc>
          <w:tcPr>
            <w:tcW w:w="2010" w:type="dxa"/>
          </w:tcPr>
          <w:p w14:paraId="3D33B5D6" w14:textId="5CF3A788" w:rsidR="37F39411" w:rsidRDefault="5A661FB4" w:rsidP="42FD0404">
            <w:pPr>
              <w:jc w:val="center"/>
              <w:rPr>
                <w:rFonts w:ascii="Aptos" w:eastAsia="Aptos" w:hAnsi="Aptos" w:cs="Aptos"/>
              </w:rPr>
            </w:pPr>
            <w:r w:rsidRPr="42FD0404">
              <w:rPr>
                <w:rFonts w:ascii="Aptos" w:eastAsia="Aptos" w:hAnsi="Aptos" w:cs="Aptos"/>
              </w:rPr>
              <w:t>$15,000</w:t>
            </w:r>
            <w:r w:rsidR="0E844EE4" w:rsidRPr="42FD0404">
              <w:rPr>
                <w:rFonts w:ascii="Aptos" w:eastAsia="Aptos" w:hAnsi="Aptos" w:cs="Aptos"/>
              </w:rPr>
              <w:t>*</w:t>
            </w:r>
          </w:p>
        </w:tc>
      </w:tr>
    </w:tbl>
    <w:p w14:paraId="15451C69" w14:textId="12AD6AFA" w:rsidR="334D3F0B" w:rsidRDefault="334D3F0B" w:rsidP="42FD0404">
      <w:pPr>
        <w:rPr>
          <w:rFonts w:ascii="Aptos" w:eastAsia="Aptos" w:hAnsi="Aptos" w:cs="Aptos"/>
          <w:b/>
          <w:bCs/>
        </w:rPr>
      </w:pPr>
      <w:r w:rsidRPr="42FD0404">
        <w:rPr>
          <w:rFonts w:ascii="Aptos" w:eastAsia="Aptos" w:hAnsi="Aptos" w:cs="Aptos"/>
          <w:b/>
          <w:bCs/>
        </w:rPr>
        <w:t>*</w:t>
      </w:r>
      <w:proofErr w:type="gramStart"/>
      <w:r w:rsidRPr="42FD0404">
        <w:rPr>
          <w:rFonts w:ascii="Aptos" w:eastAsia="Aptos" w:hAnsi="Aptos" w:cs="Aptos"/>
          <w:b/>
          <w:bCs/>
        </w:rPr>
        <w:t>any</w:t>
      </w:r>
      <w:proofErr w:type="gramEnd"/>
      <w:r w:rsidRPr="42FD0404">
        <w:rPr>
          <w:rFonts w:ascii="Aptos" w:eastAsia="Aptos" w:hAnsi="Aptos" w:cs="Aptos"/>
          <w:b/>
          <w:bCs/>
        </w:rPr>
        <w:t xml:space="preserve"> project over $15,000 will be subject to prevailing wage.</w:t>
      </w:r>
    </w:p>
    <w:p w14:paraId="1024EB6C" w14:textId="11AB6685" w:rsidR="42AC6590" w:rsidRDefault="16ED62A1" w:rsidP="42FD0404">
      <w:pPr>
        <w:pStyle w:val="ListParagraph"/>
        <w:numPr>
          <w:ilvl w:val="0"/>
          <w:numId w:val="3"/>
        </w:numPr>
        <w:rPr>
          <w:rFonts w:ascii="Aptos" w:eastAsia="Aptos" w:hAnsi="Aptos" w:cs="Aptos"/>
        </w:rPr>
      </w:pPr>
      <w:r w:rsidRPr="42FD0404">
        <w:rPr>
          <w:rFonts w:ascii="Aptos" w:eastAsia="Aptos" w:hAnsi="Aptos" w:cs="Aptos"/>
          <w:b/>
          <w:bCs/>
        </w:rPr>
        <w:t xml:space="preserve">Design Services: </w:t>
      </w:r>
      <w:r w:rsidRPr="42FD0404">
        <w:rPr>
          <w:rFonts w:ascii="Aptos" w:eastAsia="Aptos" w:hAnsi="Aptos" w:cs="Aptos"/>
        </w:rPr>
        <w:t xml:space="preserve">Grantees for Tier 3 may request an additional $1,000 for design services to help guide the design for eligible façade improvements. Grantees will be able to choose one of the following options related to </w:t>
      </w:r>
      <w:r w:rsidR="65335EBD" w:rsidRPr="42FD0404">
        <w:rPr>
          <w:rFonts w:ascii="Aptos" w:eastAsia="Aptos" w:hAnsi="Aptos" w:cs="Aptos"/>
        </w:rPr>
        <w:t>design</w:t>
      </w:r>
      <w:r w:rsidRPr="42FD0404">
        <w:rPr>
          <w:rFonts w:ascii="Aptos" w:eastAsia="Aptos" w:hAnsi="Aptos" w:cs="Aptos"/>
        </w:rPr>
        <w:t xml:space="preserve"> services:</w:t>
      </w:r>
    </w:p>
    <w:p w14:paraId="5F928B2A" w14:textId="7EDEC663" w:rsidR="42AC6590" w:rsidRDefault="3BAF7EB7" w:rsidP="42FD0404">
      <w:pPr>
        <w:pStyle w:val="ListParagraph"/>
        <w:numPr>
          <w:ilvl w:val="1"/>
          <w:numId w:val="3"/>
        </w:numPr>
        <w:rPr>
          <w:rFonts w:ascii="Aptos" w:eastAsia="Aptos" w:hAnsi="Aptos" w:cs="Aptos"/>
          <w:b/>
          <w:bCs/>
        </w:rPr>
      </w:pPr>
      <w:r w:rsidRPr="42FD0404">
        <w:rPr>
          <w:rFonts w:ascii="Aptos" w:eastAsia="Aptos" w:hAnsi="Aptos" w:cs="Aptos"/>
          <w:b/>
          <w:bCs/>
          <w:u w:val="single"/>
        </w:rPr>
        <w:t>Option 1:</w:t>
      </w:r>
      <w:r w:rsidRPr="42FD0404">
        <w:rPr>
          <w:rFonts w:ascii="Aptos" w:eastAsia="Aptos" w:hAnsi="Aptos" w:cs="Aptos"/>
          <w:b/>
          <w:bCs/>
        </w:rPr>
        <w:t xml:space="preserve"> Choose to work with a city-retained </w:t>
      </w:r>
      <w:r w:rsidR="4D087C1D" w:rsidRPr="42FD0404">
        <w:rPr>
          <w:rFonts w:ascii="Aptos" w:eastAsia="Aptos" w:hAnsi="Aptos" w:cs="Aptos"/>
          <w:b/>
          <w:bCs/>
        </w:rPr>
        <w:t>design consultant</w:t>
      </w:r>
      <w:r w:rsidRPr="42FD0404">
        <w:rPr>
          <w:rFonts w:ascii="Aptos" w:eastAsia="Aptos" w:hAnsi="Aptos" w:cs="Aptos"/>
          <w:b/>
          <w:bCs/>
        </w:rPr>
        <w:t xml:space="preserve"> and the </w:t>
      </w:r>
      <w:proofErr w:type="gramStart"/>
      <w:r w:rsidRPr="42FD0404">
        <w:rPr>
          <w:rFonts w:ascii="Aptos" w:eastAsia="Aptos" w:hAnsi="Aptos" w:cs="Aptos"/>
          <w:b/>
          <w:bCs/>
        </w:rPr>
        <w:t>City</w:t>
      </w:r>
      <w:proofErr w:type="gramEnd"/>
      <w:r w:rsidRPr="42FD0404">
        <w:rPr>
          <w:rFonts w:ascii="Aptos" w:eastAsia="Aptos" w:hAnsi="Aptos" w:cs="Aptos"/>
          <w:b/>
          <w:bCs/>
        </w:rPr>
        <w:t xml:space="preserve"> will pay the </w:t>
      </w:r>
      <w:r w:rsidR="211671A1" w:rsidRPr="42FD0404">
        <w:rPr>
          <w:rFonts w:ascii="Aptos" w:eastAsia="Aptos" w:hAnsi="Aptos" w:cs="Aptos"/>
          <w:b/>
          <w:bCs/>
        </w:rPr>
        <w:t>co</w:t>
      </w:r>
      <w:r w:rsidR="59DD351D" w:rsidRPr="42FD0404">
        <w:rPr>
          <w:rFonts w:ascii="Aptos" w:eastAsia="Aptos" w:hAnsi="Aptos" w:cs="Aptos"/>
          <w:b/>
          <w:bCs/>
        </w:rPr>
        <w:t>nsultant for th</w:t>
      </w:r>
      <w:r w:rsidRPr="42FD0404">
        <w:rPr>
          <w:rFonts w:ascii="Aptos" w:eastAsia="Aptos" w:hAnsi="Aptos" w:cs="Aptos"/>
          <w:b/>
          <w:bCs/>
        </w:rPr>
        <w:t>eir services</w:t>
      </w:r>
      <w:r w:rsidR="0C5F6FB1" w:rsidRPr="42FD0404">
        <w:rPr>
          <w:rFonts w:ascii="Aptos" w:eastAsia="Aptos" w:hAnsi="Aptos" w:cs="Aptos"/>
          <w:b/>
          <w:bCs/>
        </w:rPr>
        <w:t xml:space="preserve"> </w:t>
      </w:r>
      <w:r w:rsidRPr="42FD0404">
        <w:rPr>
          <w:rFonts w:ascii="Aptos" w:eastAsia="Aptos" w:hAnsi="Aptos" w:cs="Aptos"/>
          <w:b/>
          <w:bCs/>
        </w:rPr>
        <w:t>directly.</w:t>
      </w:r>
      <w:r w:rsidRPr="42FD0404">
        <w:rPr>
          <w:rFonts w:ascii="Aptos" w:eastAsia="Aptos" w:hAnsi="Aptos" w:cs="Aptos"/>
        </w:rPr>
        <w:t xml:space="preserve"> The City will retain the services of a qualified </w:t>
      </w:r>
      <w:r w:rsidR="1FCFE12B" w:rsidRPr="42FD0404">
        <w:rPr>
          <w:rFonts w:ascii="Aptos" w:eastAsia="Aptos" w:hAnsi="Aptos" w:cs="Aptos"/>
        </w:rPr>
        <w:t>design consultan</w:t>
      </w:r>
      <w:r w:rsidR="1EC632AE" w:rsidRPr="42FD0404">
        <w:rPr>
          <w:rFonts w:ascii="Aptos" w:eastAsia="Aptos" w:hAnsi="Aptos" w:cs="Aptos"/>
        </w:rPr>
        <w:t>t</w:t>
      </w:r>
      <w:r w:rsidRPr="42FD0404">
        <w:rPr>
          <w:rFonts w:ascii="Aptos" w:eastAsia="Aptos" w:hAnsi="Aptos" w:cs="Aptos"/>
        </w:rPr>
        <w:t xml:space="preserve"> to provide guidance on eligible façade</w:t>
      </w:r>
      <w:r w:rsidR="5FFCDBD7" w:rsidRPr="42FD0404">
        <w:rPr>
          <w:rFonts w:ascii="Aptos" w:eastAsia="Aptos" w:hAnsi="Aptos" w:cs="Aptos"/>
        </w:rPr>
        <w:t xml:space="preserve"> </w:t>
      </w:r>
      <w:r w:rsidRPr="42FD0404">
        <w:rPr>
          <w:rFonts w:ascii="Aptos" w:eastAsia="Aptos" w:hAnsi="Aptos" w:cs="Aptos"/>
        </w:rPr>
        <w:t xml:space="preserve">improvements and will pay the </w:t>
      </w:r>
      <w:r w:rsidR="513DC511" w:rsidRPr="42FD0404">
        <w:rPr>
          <w:rFonts w:ascii="Aptos" w:eastAsia="Aptos" w:hAnsi="Aptos" w:cs="Aptos"/>
        </w:rPr>
        <w:t>consultant</w:t>
      </w:r>
      <w:r w:rsidRPr="42FD0404">
        <w:rPr>
          <w:rFonts w:ascii="Aptos" w:eastAsia="Aptos" w:hAnsi="Aptos" w:cs="Aptos"/>
        </w:rPr>
        <w:t xml:space="preserve"> directly related to the services provided as part of this grant program.</w:t>
      </w:r>
    </w:p>
    <w:p w14:paraId="20B52771" w14:textId="636A3EEA" w:rsidR="165F8434" w:rsidRDefault="165F8434" w:rsidP="42FD0404">
      <w:pPr>
        <w:rPr>
          <w:rFonts w:ascii="Aptos" w:eastAsia="Aptos" w:hAnsi="Aptos" w:cs="Aptos"/>
          <w:b/>
          <w:bCs/>
        </w:rPr>
      </w:pPr>
      <w:r w:rsidRPr="42FD0404">
        <w:rPr>
          <w:rFonts w:ascii="Aptos" w:eastAsia="Aptos" w:hAnsi="Aptos" w:cs="Aptos"/>
          <w:b/>
          <w:bCs/>
        </w:rPr>
        <w:t>Design Services from the city-retained consultant may include:</w:t>
      </w:r>
    </w:p>
    <w:p w14:paraId="4268AF8D" w14:textId="3D0A9C4D" w:rsidR="165F8434" w:rsidRDefault="55151F80" w:rsidP="42FD0404">
      <w:pPr>
        <w:rPr>
          <w:rFonts w:ascii="Aptos" w:eastAsia="Aptos" w:hAnsi="Aptos" w:cs="Aptos"/>
        </w:rPr>
      </w:pPr>
      <w:r w:rsidRPr="42FD0404">
        <w:rPr>
          <w:rFonts w:ascii="Aptos" w:eastAsia="Aptos" w:hAnsi="Aptos" w:cs="Aptos"/>
        </w:rPr>
        <w:t xml:space="preserve">a) Pre-contract consultation with business or property </w:t>
      </w:r>
      <w:proofErr w:type="gramStart"/>
      <w:r w:rsidRPr="42FD0404">
        <w:rPr>
          <w:rFonts w:ascii="Aptos" w:eastAsia="Aptos" w:hAnsi="Aptos" w:cs="Aptos"/>
        </w:rPr>
        <w:t>owner</w:t>
      </w:r>
      <w:proofErr w:type="gramEnd"/>
      <w:r w:rsidRPr="42FD0404">
        <w:rPr>
          <w:rFonts w:ascii="Aptos" w:eastAsia="Aptos" w:hAnsi="Aptos" w:cs="Aptos"/>
        </w:rPr>
        <w:t xml:space="preserve"> to discuss preliminary design concepts and determine total project costs.</w:t>
      </w:r>
    </w:p>
    <w:p w14:paraId="1558FBD5" w14:textId="1FA0DC25" w:rsidR="165F8434" w:rsidRDefault="7798B05F" w:rsidP="42FD0404">
      <w:pPr>
        <w:rPr>
          <w:rFonts w:ascii="Aptos" w:eastAsia="Aptos" w:hAnsi="Aptos" w:cs="Aptos"/>
        </w:rPr>
      </w:pPr>
      <w:r w:rsidRPr="42FD0404">
        <w:rPr>
          <w:rFonts w:ascii="Aptos" w:eastAsia="Aptos" w:hAnsi="Aptos" w:cs="Aptos"/>
        </w:rPr>
        <w:t>b</w:t>
      </w:r>
      <w:r w:rsidR="55151F80" w:rsidRPr="42FD0404">
        <w:rPr>
          <w:rFonts w:ascii="Aptos" w:eastAsia="Aptos" w:hAnsi="Aptos" w:cs="Aptos"/>
        </w:rPr>
        <w:t>) Architectural design guidance for eligible façade improvements</w:t>
      </w:r>
    </w:p>
    <w:p w14:paraId="3277EEE1" w14:textId="25722C07" w:rsidR="44218886" w:rsidRDefault="7B66857E" w:rsidP="42FD0404">
      <w:pPr>
        <w:pStyle w:val="ListParagraph"/>
        <w:numPr>
          <w:ilvl w:val="1"/>
          <w:numId w:val="3"/>
        </w:numPr>
        <w:rPr>
          <w:rFonts w:ascii="Aptos" w:eastAsia="Aptos" w:hAnsi="Aptos" w:cs="Aptos"/>
          <w:b/>
          <w:bCs/>
        </w:rPr>
      </w:pPr>
      <w:r w:rsidRPr="42FD0404">
        <w:rPr>
          <w:rFonts w:ascii="Aptos" w:eastAsia="Aptos" w:hAnsi="Aptos" w:cs="Aptos"/>
          <w:b/>
          <w:bCs/>
          <w:u w:val="single"/>
        </w:rPr>
        <w:t>Option 2:</w:t>
      </w:r>
      <w:r w:rsidRPr="42FD0404">
        <w:rPr>
          <w:rFonts w:ascii="Aptos" w:eastAsia="Aptos" w:hAnsi="Aptos" w:cs="Aptos"/>
          <w:b/>
          <w:bCs/>
        </w:rPr>
        <w:t xml:space="preserve"> Choose to work with a firm of your choice and for a maximum reimbursable amount of $1,000. </w:t>
      </w:r>
      <w:r w:rsidRPr="42FD0404">
        <w:rPr>
          <w:rFonts w:ascii="Aptos" w:eastAsia="Aptos" w:hAnsi="Aptos" w:cs="Aptos"/>
        </w:rPr>
        <w:t>Grantees who wish to work with a</w:t>
      </w:r>
      <w:r w:rsidR="68D42BAF" w:rsidRPr="42FD0404">
        <w:rPr>
          <w:rFonts w:ascii="Aptos" w:eastAsia="Aptos" w:hAnsi="Aptos" w:cs="Aptos"/>
        </w:rPr>
        <w:t xml:space="preserve"> licensed </w:t>
      </w:r>
      <w:r w:rsidR="09D4174A" w:rsidRPr="42FD0404">
        <w:rPr>
          <w:rFonts w:ascii="Aptos" w:eastAsia="Aptos" w:hAnsi="Aptos" w:cs="Aptos"/>
        </w:rPr>
        <w:t xml:space="preserve">design professional </w:t>
      </w:r>
      <w:r w:rsidRPr="42FD0404">
        <w:rPr>
          <w:rFonts w:ascii="Aptos" w:eastAsia="Aptos" w:hAnsi="Aptos" w:cs="Aptos"/>
        </w:rPr>
        <w:t xml:space="preserve">of their choice will need to identify in their application </w:t>
      </w:r>
      <w:r w:rsidR="3F2A473D" w:rsidRPr="42FD0404">
        <w:rPr>
          <w:rFonts w:ascii="Aptos" w:eastAsia="Aptos" w:hAnsi="Aptos" w:cs="Aptos"/>
        </w:rPr>
        <w:t>the qualifications of the design professional</w:t>
      </w:r>
      <w:r w:rsidR="01F8322D" w:rsidRPr="42FD0404">
        <w:rPr>
          <w:rFonts w:ascii="Aptos" w:eastAsia="Aptos" w:hAnsi="Aptos" w:cs="Aptos"/>
        </w:rPr>
        <w:t xml:space="preserve"> and </w:t>
      </w:r>
      <w:r w:rsidRPr="42FD0404">
        <w:rPr>
          <w:rFonts w:ascii="Aptos" w:eastAsia="Aptos" w:hAnsi="Aptos" w:cs="Aptos"/>
        </w:rPr>
        <w:t xml:space="preserve">the services to be provided by the </w:t>
      </w:r>
      <w:r w:rsidR="6D62A68E" w:rsidRPr="42FD0404">
        <w:rPr>
          <w:rFonts w:ascii="Aptos" w:eastAsia="Aptos" w:hAnsi="Aptos" w:cs="Aptos"/>
        </w:rPr>
        <w:t>design</w:t>
      </w:r>
      <w:r w:rsidRPr="42FD0404">
        <w:rPr>
          <w:rFonts w:ascii="Aptos" w:eastAsia="Aptos" w:hAnsi="Aptos" w:cs="Aptos"/>
        </w:rPr>
        <w:t xml:space="preserve"> </w:t>
      </w:r>
      <w:r w:rsidR="1D43FC39" w:rsidRPr="42FD0404">
        <w:rPr>
          <w:rFonts w:ascii="Aptos" w:eastAsia="Aptos" w:hAnsi="Aptos" w:cs="Aptos"/>
        </w:rPr>
        <w:t>professional</w:t>
      </w:r>
      <w:r w:rsidR="47318FA2" w:rsidRPr="42FD0404">
        <w:rPr>
          <w:rFonts w:ascii="Aptos" w:eastAsia="Aptos" w:hAnsi="Aptos" w:cs="Aptos"/>
        </w:rPr>
        <w:t xml:space="preserve"> </w:t>
      </w:r>
      <w:r w:rsidR="47318FA2" w:rsidRPr="42FD0404">
        <w:rPr>
          <w:rFonts w:ascii="Aptos" w:eastAsia="Aptos" w:hAnsi="Aptos" w:cs="Aptos"/>
          <w:b/>
          <w:bCs/>
        </w:rPr>
        <w:t>for approval</w:t>
      </w:r>
      <w:r w:rsidR="47318FA2" w:rsidRPr="42FD0404">
        <w:rPr>
          <w:rFonts w:ascii="Aptos" w:eastAsia="Aptos" w:hAnsi="Aptos" w:cs="Aptos"/>
        </w:rPr>
        <w:t xml:space="preserve"> in the application process before </w:t>
      </w:r>
      <w:r w:rsidRPr="42FD0404">
        <w:rPr>
          <w:rFonts w:ascii="Aptos" w:eastAsia="Aptos" w:hAnsi="Aptos" w:cs="Aptos"/>
        </w:rPr>
        <w:t>submit</w:t>
      </w:r>
      <w:r w:rsidR="524E0461" w:rsidRPr="42FD0404">
        <w:rPr>
          <w:rFonts w:ascii="Aptos" w:eastAsia="Aptos" w:hAnsi="Aptos" w:cs="Aptos"/>
        </w:rPr>
        <w:t>ting</w:t>
      </w:r>
      <w:r w:rsidRPr="42FD0404">
        <w:rPr>
          <w:rFonts w:ascii="Aptos" w:eastAsia="Aptos" w:hAnsi="Aptos" w:cs="Aptos"/>
        </w:rPr>
        <w:t xml:space="preserve"> proof of payment in accordance with the standard reimbursement request process.</w:t>
      </w:r>
    </w:p>
    <w:p w14:paraId="4B90F8BD" w14:textId="5FE12FEA" w:rsidR="42FD0404" w:rsidRDefault="42FD0404">
      <w:r>
        <w:lastRenderedPageBreak/>
        <w:br w:type="page"/>
      </w:r>
    </w:p>
    <w:p w14:paraId="28F30866" w14:textId="64A8252B" w:rsidR="6E85CFB0" w:rsidRDefault="6E85CFB0" w:rsidP="42FD0404">
      <w:pPr>
        <w:rPr>
          <w:rFonts w:ascii="Aptos" w:eastAsia="Aptos" w:hAnsi="Aptos" w:cs="Aptos"/>
          <w:b/>
          <w:bCs/>
        </w:rPr>
      </w:pPr>
      <w:r w:rsidRPr="42FD0404">
        <w:rPr>
          <w:rFonts w:ascii="Aptos" w:eastAsia="Aptos" w:hAnsi="Aptos" w:cs="Aptos"/>
          <w:b/>
          <w:bCs/>
        </w:rPr>
        <w:lastRenderedPageBreak/>
        <w:t>Reimbursement</w:t>
      </w:r>
    </w:p>
    <w:p w14:paraId="50E9C841" w14:textId="6CB8E8EB" w:rsidR="51092344" w:rsidRDefault="51092344" w:rsidP="42FD0404">
      <w:pPr>
        <w:rPr>
          <w:rFonts w:ascii="Aptos" w:eastAsia="Aptos" w:hAnsi="Aptos" w:cs="Aptos"/>
        </w:rPr>
      </w:pPr>
      <w:r w:rsidRPr="42FD0404">
        <w:rPr>
          <w:rFonts w:ascii="Aptos" w:eastAsia="Aptos" w:hAnsi="Aptos" w:cs="Aptos"/>
        </w:rPr>
        <w:t>Storefront Beautification</w:t>
      </w:r>
      <w:r w:rsidR="0BD62167" w:rsidRPr="42FD0404">
        <w:rPr>
          <w:rFonts w:ascii="Aptos" w:eastAsia="Aptos" w:hAnsi="Aptos" w:cs="Aptos"/>
        </w:rPr>
        <w:t xml:space="preserve"> </w:t>
      </w:r>
      <w:r w:rsidR="6F3420A6" w:rsidRPr="42FD0404">
        <w:rPr>
          <w:rFonts w:ascii="Aptos" w:eastAsia="Aptos" w:hAnsi="Aptos" w:cs="Aptos"/>
        </w:rPr>
        <w:t>projec</w:t>
      </w:r>
      <w:r w:rsidR="0BD62167" w:rsidRPr="42FD0404">
        <w:rPr>
          <w:rFonts w:ascii="Aptos" w:eastAsia="Aptos" w:hAnsi="Aptos" w:cs="Aptos"/>
        </w:rPr>
        <w:t>ts are reimbursable (</w:t>
      </w:r>
      <w:proofErr w:type="gramStart"/>
      <w:r w:rsidR="0BD62167" w:rsidRPr="42FD0404">
        <w:rPr>
          <w:rFonts w:ascii="Aptos" w:eastAsia="Aptos" w:hAnsi="Aptos" w:cs="Aptos"/>
        </w:rPr>
        <w:t>with the exception of</w:t>
      </w:r>
      <w:proofErr w:type="gramEnd"/>
      <w:r w:rsidR="0BD62167" w:rsidRPr="42FD0404">
        <w:rPr>
          <w:rFonts w:ascii="Aptos" w:eastAsia="Aptos" w:hAnsi="Aptos" w:cs="Aptos"/>
        </w:rPr>
        <w:t xml:space="preserve"> services provided by the city-retained architect). Grant funds will be issued to Grantees through reimbursement based upon an approved scope of work, including cost estimate(s), and issued City permit(s), if required, associated with each grant application approved. Grantees will need to be prepared to cover all façade improvement costs up front</w:t>
      </w:r>
      <w:r w:rsidR="33168F47" w:rsidRPr="42FD0404">
        <w:rPr>
          <w:rFonts w:ascii="Aptos" w:eastAsia="Aptos" w:hAnsi="Aptos" w:cs="Aptos"/>
        </w:rPr>
        <w:t xml:space="preserve"> and must </w:t>
      </w:r>
      <w:r w:rsidR="2FBAAA51" w:rsidRPr="42FD0404">
        <w:rPr>
          <w:rFonts w:ascii="Aptos" w:eastAsia="Aptos" w:hAnsi="Aptos" w:cs="Aptos"/>
        </w:rPr>
        <w:t xml:space="preserve">retain and </w:t>
      </w:r>
      <w:r w:rsidR="33168F47" w:rsidRPr="42FD0404">
        <w:rPr>
          <w:rFonts w:ascii="Aptos" w:eastAsia="Aptos" w:hAnsi="Aptos" w:cs="Aptos"/>
        </w:rPr>
        <w:t xml:space="preserve">provide proof of payment in the form of a copy of the check or bank statement showing all work has been paid </w:t>
      </w:r>
      <w:r w:rsidR="0138FB06" w:rsidRPr="42FD0404">
        <w:rPr>
          <w:rFonts w:ascii="Aptos" w:eastAsia="Aptos" w:hAnsi="Aptos" w:cs="Aptos"/>
        </w:rPr>
        <w:t>to vendors/contractors</w:t>
      </w:r>
      <w:r w:rsidR="33168F47" w:rsidRPr="42FD0404">
        <w:rPr>
          <w:rFonts w:ascii="Aptos" w:eastAsia="Aptos" w:hAnsi="Aptos" w:cs="Aptos"/>
        </w:rPr>
        <w:t xml:space="preserve"> consistent with the approved </w:t>
      </w:r>
      <w:r w:rsidR="143BA6AA" w:rsidRPr="42FD0404">
        <w:rPr>
          <w:rFonts w:ascii="Aptos" w:eastAsia="Aptos" w:hAnsi="Aptos" w:cs="Aptos"/>
        </w:rPr>
        <w:t>scope of work</w:t>
      </w:r>
      <w:ins w:id="4" w:author="Rebecca Unitt" w:date="2025-07-07T20:49:00Z">
        <w:r w:rsidR="178E3CEA" w:rsidRPr="42FD0404">
          <w:rPr>
            <w:rFonts w:ascii="Aptos" w:eastAsia="Aptos" w:hAnsi="Aptos" w:cs="Aptos"/>
          </w:rPr>
          <w:t xml:space="preserve"> </w:t>
        </w:r>
      </w:ins>
      <w:r w:rsidR="0BD62167" w:rsidRPr="42FD0404">
        <w:rPr>
          <w:rFonts w:ascii="Aptos" w:eastAsia="Aptos" w:hAnsi="Aptos" w:cs="Aptos"/>
        </w:rPr>
        <w:t>before being reimbursed by the City for the agreed upon grant amount.</w:t>
      </w:r>
    </w:p>
    <w:p w14:paraId="2B0F44C9" w14:textId="0D7314CE" w:rsidR="6E85CFB0" w:rsidRDefault="6ADD7225" w:rsidP="42FD0404">
      <w:pPr>
        <w:rPr>
          <w:rFonts w:ascii="Aptos" w:eastAsia="Aptos" w:hAnsi="Aptos" w:cs="Aptos"/>
        </w:rPr>
      </w:pPr>
      <w:r w:rsidRPr="42FD0404">
        <w:rPr>
          <w:rFonts w:ascii="Aptos" w:eastAsia="Aptos" w:hAnsi="Aptos" w:cs="Aptos"/>
        </w:rPr>
        <w:t xml:space="preserve">The maximum grant value will not exceed </w:t>
      </w:r>
      <w:r w:rsidRPr="42FD0404">
        <w:rPr>
          <w:rFonts w:ascii="Aptos" w:eastAsia="Aptos" w:hAnsi="Aptos" w:cs="Aptos"/>
          <w:b/>
          <w:bCs/>
        </w:rPr>
        <w:t>$</w:t>
      </w:r>
      <w:r w:rsidR="1D76F811" w:rsidRPr="42FD0404">
        <w:rPr>
          <w:rFonts w:ascii="Aptos" w:eastAsia="Aptos" w:hAnsi="Aptos" w:cs="Aptos"/>
          <w:b/>
          <w:bCs/>
        </w:rPr>
        <w:t>1</w:t>
      </w:r>
      <w:r w:rsidR="3EB5F977" w:rsidRPr="42FD0404">
        <w:rPr>
          <w:rFonts w:ascii="Aptos" w:eastAsia="Aptos" w:hAnsi="Aptos" w:cs="Aptos"/>
          <w:b/>
          <w:bCs/>
        </w:rPr>
        <w:t>5</w:t>
      </w:r>
      <w:r w:rsidR="1D76F811" w:rsidRPr="42FD0404">
        <w:rPr>
          <w:rFonts w:ascii="Aptos" w:eastAsia="Aptos" w:hAnsi="Aptos" w:cs="Aptos"/>
          <w:b/>
          <w:bCs/>
        </w:rPr>
        <w:t>,000</w:t>
      </w:r>
      <w:r w:rsidRPr="42FD0404">
        <w:rPr>
          <w:rFonts w:ascii="Aptos" w:eastAsia="Aptos" w:hAnsi="Aptos" w:cs="Aptos"/>
        </w:rPr>
        <w:t>.</w:t>
      </w:r>
    </w:p>
    <w:p w14:paraId="3AAAADB1" w14:textId="71223021" w:rsidR="6E85CFB0" w:rsidRDefault="122E7FDA" w:rsidP="42FD0404">
      <w:pPr>
        <w:rPr>
          <w:del w:id="5" w:author="Rebecca Unitt" w:date="2025-07-07T20:50:00Z" w16du:dateUtc="2025-07-07T20:50:44Z"/>
          <w:rFonts w:ascii="Aptos" w:eastAsia="Aptos" w:hAnsi="Aptos" w:cs="Aptos"/>
        </w:rPr>
      </w:pPr>
      <w:r w:rsidRPr="42FD0404">
        <w:rPr>
          <w:rFonts w:ascii="Aptos" w:eastAsia="Aptos" w:hAnsi="Aptos" w:cs="Aptos"/>
        </w:rPr>
        <w:t>Example: I</w:t>
      </w:r>
      <w:r w:rsidR="1F323884" w:rsidRPr="42FD0404">
        <w:rPr>
          <w:rFonts w:ascii="Aptos" w:eastAsia="Aptos" w:hAnsi="Aptos" w:cs="Aptos"/>
        </w:rPr>
        <w:t xml:space="preserve">f the total project cost is $30,000 or more, the Grantee may be </w:t>
      </w:r>
      <w:proofErr w:type="gramStart"/>
      <w:r w:rsidR="1F323884" w:rsidRPr="42FD0404">
        <w:rPr>
          <w:rFonts w:ascii="Aptos" w:eastAsia="Aptos" w:hAnsi="Aptos" w:cs="Aptos"/>
        </w:rPr>
        <w:t>reimbursed</w:t>
      </w:r>
      <w:proofErr w:type="gramEnd"/>
      <w:r w:rsidR="1F323884" w:rsidRPr="42FD0404">
        <w:rPr>
          <w:rFonts w:ascii="Aptos" w:eastAsia="Aptos" w:hAnsi="Aptos" w:cs="Aptos"/>
        </w:rPr>
        <w:t xml:space="preserve"> the maximum grant award of $15,000 (after the project is complete, and a reimbursement request is submitted and approved).</w:t>
      </w:r>
    </w:p>
    <w:p w14:paraId="1C84B516" w14:textId="0A9F2CDD" w:rsidR="6E85CFB0" w:rsidRDefault="6ADD7225" w:rsidP="42FD0404">
      <w:pPr>
        <w:rPr>
          <w:rFonts w:ascii="Aptos" w:eastAsia="Aptos" w:hAnsi="Aptos" w:cs="Aptos"/>
        </w:rPr>
      </w:pPr>
      <w:r w:rsidRPr="42FD0404">
        <w:rPr>
          <w:rFonts w:ascii="Aptos" w:eastAsia="Aptos" w:hAnsi="Aptos" w:cs="Aptos"/>
        </w:rPr>
        <w:t xml:space="preserve">If the Grantee </w:t>
      </w:r>
      <w:proofErr w:type="gramStart"/>
      <w:r w:rsidRPr="42FD0404">
        <w:rPr>
          <w:rFonts w:ascii="Aptos" w:eastAsia="Aptos" w:hAnsi="Aptos" w:cs="Aptos"/>
        </w:rPr>
        <w:t>opts in</w:t>
      </w:r>
      <w:proofErr w:type="gramEnd"/>
      <w:r w:rsidRPr="42FD0404">
        <w:rPr>
          <w:rFonts w:ascii="Aptos" w:eastAsia="Aptos" w:hAnsi="Aptos" w:cs="Aptos"/>
        </w:rPr>
        <w:t xml:space="preserve"> to receive design assistance from a </w:t>
      </w:r>
      <w:proofErr w:type="gramStart"/>
      <w:r w:rsidRPr="42FD0404">
        <w:rPr>
          <w:rFonts w:ascii="Aptos" w:eastAsia="Aptos" w:hAnsi="Aptos" w:cs="Aptos"/>
        </w:rPr>
        <w:t>City</w:t>
      </w:r>
      <w:proofErr w:type="gramEnd"/>
      <w:r w:rsidRPr="42FD0404">
        <w:rPr>
          <w:rFonts w:ascii="Aptos" w:eastAsia="Aptos" w:hAnsi="Aptos" w:cs="Aptos"/>
        </w:rPr>
        <w:t xml:space="preserve">-retained </w:t>
      </w:r>
      <w:r w:rsidR="672B24B5" w:rsidRPr="42FD0404">
        <w:rPr>
          <w:rFonts w:ascii="Aptos" w:eastAsia="Aptos" w:hAnsi="Aptos" w:cs="Aptos"/>
        </w:rPr>
        <w:t>consultant</w:t>
      </w:r>
      <w:r w:rsidRPr="42FD0404">
        <w:rPr>
          <w:rFonts w:ascii="Aptos" w:eastAsia="Aptos" w:hAnsi="Aptos" w:cs="Aptos"/>
        </w:rPr>
        <w:t xml:space="preserve">, they will receive services </w:t>
      </w:r>
      <w:proofErr w:type="gramStart"/>
      <w:r w:rsidRPr="42FD0404">
        <w:rPr>
          <w:rFonts w:ascii="Aptos" w:eastAsia="Aptos" w:hAnsi="Aptos" w:cs="Aptos"/>
        </w:rPr>
        <w:t>equaling to</w:t>
      </w:r>
      <w:proofErr w:type="gramEnd"/>
      <w:r w:rsidRPr="42FD0404">
        <w:rPr>
          <w:rFonts w:ascii="Aptos" w:eastAsia="Aptos" w:hAnsi="Aptos" w:cs="Aptos"/>
        </w:rPr>
        <w:t xml:space="preserve"> an additional $</w:t>
      </w:r>
      <w:r w:rsidR="1D76F811" w:rsidRPr="42FD0404">
        <w:rPr>
          <w:rFonts w:ascii="Aptos" w:eastAsia="Aptos" w:hAnsi="Aptos" w:cs="Aptos"/>
        </w:rPr>
        <w:t>1,000</w:t>
      </w:r>
      <w:r w:rsidRPr="42FD0404">
        <w:rPr>
          <w:rFonts w:ascii="Aptos" w:eastAsia="Aptos" w:hAnsi="Aptos" w:cs="Aptos"/>
        </w:rPr>
        <w:t>, for a total grant value of $</w:t>
      </w:r>
      <w:r w:rsidR="1D76F811" w:rsidRPr="42FD0404">
        <w:rPr>
          <w:rFonts w:ascii="Aptos" w:eastAsia="Aptos" w:hAnsi="Aptos" w:cs="Aptos"/>
        </w:rPr>
        <w:t>16,000</w:t>
      </w:r>
      <w:r w:rsidRPr="42FD0404">
        <w:rPr>
          <w:rFonts w:ascii="Aptos" w:eastAsia="Aptos" w:hAnsi="Aptos" w:cs="Aptos"/>
        </w:rPr>
        <w:t>.</w:t>
      </w:r>
    </w:p>
    <w:p w14:paraId="076FD6D0" w14:textId="4B90C673" w:rsidR="4E3CE2E4" w:rsidRDefault="1E5B4379" w:rsidP="42FD0404">
      <w:pPr>
        <w:rPr>
          <w:rFonts w:ascii="Aptos" w:eastAsia="Aptos" w:hAnsi="Aptos" w:cs="Aptos"/>
          <w:b/>
          <w:bCs/>
        </w:rPr>
      </w:pPr>
      <w:r w:rsidRPr="42FD0404">
        <w:rPr>
          <w:rFonts w:ascii="Aptos" w:eastAsia="Aptos" w:hAnsi="Aptos" w:cs="Aptos"/>
          <w:b/>
          <w:bCs/>
        </w:rPr>
        <w:t>APPLICATION AND REVIEW PROCESS</w:t>
      </w:r>
    </w:p>
    <w:p w14:paraId="5F6222D4" w14:textId="7E231FFE" w:rsidR="4E3CE2E4" w:rsidRPr="00EF4217" w:rsidRDefault="1E65A996" w:rsidP="42FD0404">
      <w:pPr>
        <w:rPr>
          <w:rFonts w:ascii="Aptos" w:eastAsia="Aptos" w:hAnsi="Aptos" w:cs="Aptos"/>
        </w:rPr>
      </w:pPr>
      <w:r w:rsidRPr="42FD0404">
        <w:rPr>
          <w:rFonts w:ascii="Aptos" w:eastAsia="Aptos" w:hAnsi="Aptos" w:cs="Aptos"/>
        </w:rPr>
        <w:t xml:space="preserve">The </w:t>
      </w:r>
      <w:r w:rsidR="10C7F05D" w:rsidRPr="42FD0404">
        <w:rPr>
          <w:rFonts w:ascii="Aptos" w:eastAsia="Aptos" w:hAnsi="Aptos" w:cs="Aptos"/>
        </w:rPr>
        <w:t xml:space="preserve">Storefront Beautification </w:t>
      </w:r>
      <w:r w:rsidRPr="42FD0404">
        <w:rPr>
          <w:rFonts w:ascii="Aptos" w:eastAsia="Aptos" w:hAnsi="Aptos" w:cs="Aptos"/>
        </w:rPr>
        <w:t xml:space="preserve">Grant Program </w:t>
      </w:r>
      <w:r w:rsidR="10C7F05D" w:rsidRPr="42FD0404">
        <w:rPr>
          <w:rFonts w:ascii="Aptos" w:eastAsia="Aptos" w:hAnsi="Aptos" w:cs="Aptos"/>
        </w:rPr>
        <w:t xml:space="preserve">is a citywide </w:t>
      </w:r>
      <w:r w:rsidRPr="42FD0404">
        <w:rPr>
          <w:rFonts w:ascii="Aptos" w:eastAsia="Aptos" w:hAnsi="Aptos" w:cs="Aptos"/>
        </w:rPr>
        <w:t xml:space="preserve">program. Grants will be awarded on a first come, first served basis to eligible applicants whose projects meet the </w:t>
      </w:r>
      <w:r w:rsidR="10C7F05D" w:rsidRPr="42FD0404">
        <w:rPr>
          <w:rFonts w:ascii="Aptos" w:eastAsia="Aptos" w:hAnsi="Aptos" w:cs="Aptos"/>
        </w:rPr>
        <w:t>Storefront Beautification grant</w:t>
      </w:r>
      <w:r w:rsidR="58EACDA6" w:rsidRPr="42FD0404">
        <w:rPr>
          <w:rFonts w:ascii="Aptos" w:eastAsia="Aptos" w:hAnsi="Aptos" w:cs="Aptos"/>
        </w:rPr>
        <w:t xml:space="preserve"> </w:t>
      </w:r>
      <w:r w:rsidRPr="42FD0404">
        <w:rPr>
          <w:rFonts w:ascii="Aptos" w:eastAsia="Aptos" w:hAnsi="Aptos" w:cs="Aptos"/>
        </w:rPr>
        <w:t xml:space="preserve">eligibility criteria and </w:t>
      </w:r>
      <w:proofErr w:type="gramStart"/>
      <w:r w:rsidRPr="42FD0404">
        <w:rPr>
          <w:rFonts w:ascii="Aptos" w:eastAsia="Aptos" w:hAnsi="Aptos" w:cs="Aptos"/>
        </w:rPr>
        <w:t>submits</w:t>
      </w:r>
      <w:proofErr w:type="gramEnd"/>
      <w:r w:rsidRPr="42FD0404">
        <w:rPr>
          <w:rFonts w:ascii="Aptos" w:eastAsia="Aptos" w:hAnsi="Aptos" w:cs="Aptos"/>
        </w:rPr>
        <w:t xml:space="preserve"> a complete application. Applications will be </w:t>
      </w:r>
      <w:r w:rsidR="10C7F05D" w:rsidRPr="42FD0404">
        <w:rPr>
          <w:rFonts w:ascii="Aptos" w:eastAsia="Aptos" w:hAnsi="Aptos" w:cs="Aptos"/>
        </w:rPr>
        <w:t xml:space="preserve">accepted </w:t>
      </w:r>
      <w:r w:rsidRPr="42FD0404">
        <w:rPr>
          <w:rFonts w:ascii="Aptos" w:eastAsia="Aptos" w:hAnsi="Aptos" w:cs="Aptos"/>
        </w:rPr>
        <w:t>until grant funds are exhausted.</w:t>
      </w:r>
    </w:p>
    <w:p w14:paraId="4AFC1BC8" w14:textId="5D609E47" w:rsidR="4E3CE2E4" w:rsidRPr="00EF4217" w:rsidRDefault="1E5B4379" w:rsidP="42FD0404">
      <w:pPr>
        <w:rPr>
          <w:rFonts w:ascii="Aptos" w:eastAsia="Aptos" w:hAnsi="Aptos" w:cs="Aptos"/>
        </w:rPr>
      </w:pPr>
      <w:r w:rsidRPr="42FD0404">
        <w:rPr>
          <w:rFonts w:ascii="Aptos" w:eastAsia="Aptos" w:hAnsi="Aptos" w:cs="Aptos"/>
        </w:rPr>
        <w:t xml:space="preserve">1. Review Program guidelines. </w:t>
      </w:r>
      <w:r w:rsidR="6F212B20" w:rsidRPr="42FD0404">
        <w:rPr>
          <w:rFonts w:ascii="Aptos" w:eastAsia="Aptos" w:hAnsi="Aptos" w:cs="Aptos"/>
        </w:rPr>
        <w:t>t</w:t>
      </w:r>
      <w:r w:rsidRPr="42FD0404">
        <w:rPr>
          <w:rFonts w:ascii="Aptos" w:eastAsia="Aptos" w:hAnsi="Aptos" w:cs="Aptos"/>
        </w:rPr>
        <w:t xml:space="preserve">o understand the program goals, eligibility criteria, </w:t>
      </w:r>
      <w:r w:rsidR="6E2822D5" w:rsidRPr="42FD0404">
        <w:rPr>
          <w:rFonts w:ascii="Aptos" w:eastAsia="Aptos" w:hAnsi="Aptos" w:cs="Aptos"/>
        </w:rPr>
        <w:t xml:space="preserve">documents required, </w:t>
      </w:r>
      <w:r w:rsidRPr="42FD0404">
        <w:rPr>
          <w:rFonts w:ascii="Aptos" w:eastAsia="Aptos" w:hAnsi="Aptos" w:cs="Aptos"/>
        </w:rPr>
        <w:t>and process.</w:t>
      </w:r>
    </w:p>
    <w:p w14:paraId="772FF519" w14:textId="42E9B1D7" w:rsidR="4E3CE2E4" w:rsidRPr="00EF4217" w:rsidRDefault="4E3CE2E4" w:rsidP="42FD0404">
      <w:pPr>
        <w:rPr>
          <w:rFonts w:ascii="Aptos" w:eastAsia="Aptos" w:hAnsi="Aptos" w:cs="Aptos"/>
        </w:rPr>
      </w:pPr>
      <w:r w:rsidRPr="42FD0404">
        <w:rPr>
          <w:rFonts w:ascii="Aptos" w:eastAsia="Aptos" w:hAnsi="Aptos" w:cs="Aptos"/>
        </w:rPr>
        <w:t>2. Submit a complete application. Property owner and/or business owner must submit the following to the City staff. The application will include:</w:t>
      </w:r>
    </w:p>
    <w:p w14:paraId="521F7026" w14:textId="052BA5D5" w:rsidR="4E3CE2E4" w:rsidRPr="00EF4217" w:rsidRDefault="7964B239" w:rsidP="42FD0404">
      <w:pPr>
        <w:pStyle w:val="ListParagraph"/>
        <w:numPr>
          <w:ilvl w:val="0"/>
          <w:numId w:val="7"/>
        </w:numPr>
        <w:rPr>
          <w:rFonts w:ascii="Aptos" w:eastAsia="Aptos" w:hAnsi="Aptos" w:cs="Aptos"/>
          <w:sz w:val="21"/>
          <w:szCs w:val="21"/>
        </w:rPr>
      </w:pPr>
      <w:r w:rsidRPr="42FD0404">
        <w:rPr>
          <w:rFonts w:ascii="Aptos" w:eastAsia="Aptos" w:hAnsi="Aptos" w:cs="Aptos"/>
          <w:sz w:val="21"/>
          <w:szCs w:val="21"/>
        </w:rPr>
        <w:t>Applicant information, site information, and an acknowledg</w:t>
      </w:r>
      <w:r w:rsidR="4EEDA3B0" w:rsidRPr="42FD0404">
        <w:rPr>
          <w:rFonts w:ascii="Aptos" w:eastAsia="Aptos" w:hAnsi="Aptos" w:cs="Aptos"/>
          <w:sz w:val="21"/>
          <w:szCs w:val="21"/>
        </w:rPr>
        <w:t>e</w:t>
      </w:r>
      <w:r w:rsidRPr="42FD0404">
        <w:rPr>
          <w:rFonts w:ascii="Aptos" w:eastAsia="Aptos" w:hAnsi="Aptos" w:cs="Aptos"/>
          <w:sz w:val="21"/>
          <w:szCs w:val="21"/>
        </w:rPr>
        <w:t>ment / signature</w:t>
      </w:r>
    </w:p>
    <w:p w14:paraId="75E081FA" w14:textId="5E45727B" w:rsidR="4E3CE2E4" w:rsidRDefault="4E3CE2E4" w:rsidP="42FD0404">
      <w:pPr>
        <w:pStyle w:val="ListParagraph"/>
        <w:numPr>
          <w:ilvl w:val="0"/>
          <w:numId w:val="7"/>
        </w:numPr>
        <w:rPr>
          <w:rFonts w:ascii="Aptos" w:eastAsia="Aptos" w:hAnsi="Aptos" w:cs="Aptos"/>
          <w:sz w:val="21"/>
          <w:szCs w:val="21"/>
        </w:rPr>
      </w:pPr>
      <w:r w:rsidRPr="42FD0404">
        <w:rPr>
          <w:rFonts w:ascii="Aptos" w:eastAsia="Aptos" w:hAnsi="Aptos" w:cs="Aptos"/>
          <w:sz w:val="21"/>
          <w:szCs w:val="21"/>
        </w:rPr>
        <w:t xml:space="preserve">If applicant is a tenant, </w:t>
      </w:r>
      <w:r w:rsidR="08AFA070" w:rsidRPr="42FD0404">
        <w:rPr>
          <w:rFonts w:ascii="Aptos" w:eastAsia="Aptos" w:hAnsi="Aptos" w:cs="Aptos"/>
          <w:sz w:val="21"/>
          <w:szCs w:val="21"/>
        </w:rPr>
        <w:t xml:space="preserve">a copy of the existing lease with a minimum of three years remaining from the </w:t>
      </w:r>
      <w:r w:rsidR="76EEF2A1" w:rsidRPr="42FD0404">
        <w:rPr>
          <w:rFonts w:ascii="Aptos" w:eastAsia="Aptos" w:hAnsi="Aptos" w:cs="Aptos"/>
          <w:sz w:val="21"/>
          <w:szCs w:val="21"/>
        </w:rPr>
        <w:t xml:space="preserve">date of application. </w:t>
      </w:r>
      <w:r w:rsidR="3B421872" w:rsidRPr="42FD0404">
        <w:rPr>
          <w:rFonts w:ascii="Aptos" w:eastAsia="Aptos" w:hAnsi="Aptos" w:cs="Aptos"/>
          <w:sz w:val="21"/>
          <w:szCs w:val="21"/>
        </w:rPr>
        <w:t xml:space="preserve">*Exceptions can be made in cases where the term of lease is less than three years, </w:t>
      </w:r>
      <w:proofErr w:type="gramStart"/>
      <w:r w:rsidR="3B421872" w:rsidRPr="42FD0404">
        <w:rPr>
          <w:rFonts w:ascii="Aptos" w:eastAsia="Aptos" w:hAnsi="Aptos" w:cs="Aptos"/>
          <w:sz w:val="21"/>
          <w:szCs w:val="21"/>
        </w:rPr>
        <w:t>applicant</w:t>
      </w:r>
      <w:proofErr w:type="gramEnd"/>
      <w:r w:rsidR="3B421872" w:rsidRPr="42FD0404">
        <w:rPr>
          <w:rFonts w:ascii="Aptos" w:eastAsia="Aptos" w:hAnsi="Aptos" w:cs="Aptos"/>
          <w:sz w:val="21"/>
          <w:szCs w:val="21"/>
        </w:rPr>
        <w:t xml:space="preserve"> should consult with Economic Development Staff.</w:t>
      </w:r>
    </w:p>
    <w:p w14:paraId="593B4DAE" w14:textId="1947225C" w:rsidR="08AFA070" w:rsidRDefault="286FDCDB" w:rsidP="42FD0404">
      <w:pPr>
        <w:pStyle w:val="ListParagraph"/>
        <w:numPr>
          <w:ilvl w:val="0"/>
          <w:numId w:val="7"/>
        </w:numPr>
        <w:rPr>
          <w:rFonts w:ascii="Aptos" w:eastAsia="Aptos" w:hAnsi="Aptos" w:cs="Aptos"/>
          <w:sz w:val="21"/>
          <w:szCs w:val="21"/>
        </w:rPr>
      </w:pPr>
      <w:r w:rsidRPr="42FD0404">
        <w:rPr>
          <w:rFonts w:ascii="Aptos" w:eastAsia="Aptos" w:hAnsi="Aptos" w:cs="Aptos"/>
          <w:sz w:val="21"/>
          <w:szCs w:val="21"/>
        </w:rPr>
        <w:t xml:space="preserve">If application is a tenant, the </w:t>
      </w:r>
      <w:r w:rsidR="1E5B4379" w:rsidRPr="42FD0404">
        <w:rPr>
          <w:rFonts w:ascii="Aptos" w:eastAsia="Aptos" w:hAnsi="Aptos" w:cs="Aptos"/>
          <w:sz w:val="21"/>
          <w:szCs w:val="21"/>
        </w:rPr>
        <w:t xml:space="preserve">application must include the property owner’s </w:t>
      </w:r>
      <w:r w:rsidR="18139940" w:rsidRPr="42FD0404">
        <w:rPr>
          <w:rFonts w:ascii="Aptos" w:eastAsia="Aptos" w:hAnsi="Aptos" w:cs="Aptos"/>
          <w:sz w:val="21"/>
          <w:szCs w:val="21"/>
        </w:rPr>
        <w:t xml:space="preserve">project acknowledgement and </w:t>
      </w:r>
      <w:r w:rsidR="1E5B4379" w:rsidRPr="42FD0404">
        <w:rPr>
          <w:rFonts w:ascii="Aptos" w:eastAsia="Aptos" w:hAnsi="Aptos" w:cs="Aptos"/>
          <w:sz w:val="21"/>
          <w:szCs w:val="21"/>
        </w:rPr>
        <w:t>signature</w:t>
      </w:r>
      <w:r w:rsidR="3F6E6E4D" w:rsidRPr="42FD0404">
        <w:rPr>
          <w:rFonts w:ascii="Aptos" w:eastAsia="Aptos" w:hAnsi="Aptos" w:cs="Aptos"/>
          <w:sz w:val="21"/>
          <w:szCs w:val="21"/>
        </w:rPr>
        <w:t xml:space="preserve"> granting permission to proceed with the </w:t>
      </w:r>
      <w:r w:rsidR="32B94CED" w:rsidRPr="42FD0404">
        <w:rPr>
          <w:rFonts w:ascii="Aptos" w:eastAsia="Aptos" w:hAnsi="Aptos" w:cs="Aptos"/>
          <w:sz w:val="21"/>
          <w:szCs w:val="21"/>
        </w:rPr>
        <w:t>Storefront</w:t>
      </w:r>
      <w:r w:rsidR="3F6E6E4D" w:rsidRPr="42FD0404">
        <w:rPr>
          <w:rFonts w:ascii="Aptos" w:eastAsia="Aptos" w:hAnsi="Aptos" w:cs="Aptos"/>
          <w:sz w:val="21"/>
          <w:szCs w:val="21"/>
        </w:rPr>
        <w:t xml:space="preserve"> Improvement</w:t>
      </w:r>
    </w:p>
    <w:p w14:paraId="53D92061" w14:textId="0F3F6AE0" w:rsidR="4E3CE2E4" w:rsidRDefault="4E3CE2E4" w:rsidP="42FD0404">
      <w:pPr>
        <w:pStyle w:val="ListParagraph"/>
        <w:numPr>
          <w:ilvl w:val="0"/>
          <w:numId w:val="7"/>
        </w:numPr>
        <w:rPr>
          <w:rFonts w:ascii="Aptos" w:eastAsia="Aptos" w:hAnsi="Aptos" w:cs="Aptos"/>
          <w:sz w:val="21"/>
          <w:szCs w:val="21"/>
        </w:rPr>
      </w:pPr>
      <w:r w:rsidRPr="42FD0404">
        <w:rPr>
          <w:rFonts w:ascii="Aptos" w:eastAsia="Aptos" w:hAnsi="Aptos" w:cs="Aptos"/>
          <w:sz w:val="21"/>
          <w:szCs w:val="21"/>
        </w:rPr>
        <w:t>Project information and scope of work details</w:t>
      </w:r>
    </w:p>
    <w:p w14:paraId="51F1437E" w14:textId="073418DF" w:rsidR="4E3CE2E4" w:rsidRDefault="1E5B4379" w:rsidP="42FD0404">
      <w:pPr>
        <w:pStyle w:val="ListParagraph"/>
        <w:numPr>
          <w:ilvl w:val="0"/>
          <w:numId w:val="7"/>
        </w:numPr>
        <w:rPr>
          <w:rFonts w:ascii="Aptos" w:eastAsia="Aptos" w:hAnsi="Aptos" w:cs="Aptos"/>
          <w:sz w:val="21"/>
          <w:szCs w:val="21"/>
        </w:rPr>
      </w:pPr>
      <w:r w:rsidRPr="42FD0404">
        <w:rPr>
          <w:rFonts w:ascii="Aptos" w:eastAsia="Aptos" w:hAnsi="Aptos" w:cs="Aptos"/>
          <w:sz w:val="21"/>
          <w:szCs w:val="21"/>
        </w:rPr>
        <w:t>Vendor/contractor estimates</w:t>
      </w:r>
      <w:r w:rsidR="0D10223B" w:rsidRPr="42FD0404">
        <w:rPr>
          <w:rFonts w:ascii="Aptos" w:eastAsia="Aptos" w:hAnsi="Aptos" w:cs="Aptos"/>
          <w:sz w:val="21"/>
          <w:szCs w:val="21"/>
        </w:rPr>
        <w:t xml:space="preserve"> (any projects over $5,000 require three written bids</w:t>
      </w:r>
      <w:r w:rsidR="186B7140" w:rsidRPr="42FD0404">
        <w:rPr>
          <w:rFonts w:ascii="Aptos" w:eastAsia="Aptos" w:hAnsi="Aptos" w:cs="Aptos"/>
          <w:sz w:val="21"/>
          <w:szCs w:val="21"/>
        </w:rPr>
        <w:t xml:space="preserve"> – any work exceeding $15,000 must provide prevailing wage bids)</w:t>
      </w:r>
      <w:r w:rsidR="00E858F6" w:rsidRPr="42FD0404">
        <w:rPr>
          <w:rFonts w:ascii="Aptos" w:eastAsia="Aptos" w:hAnsi="Aptos" w:cs="Aptos"/>
          <w:sz w:val="21"/>
          <w:szCs w:val="21"/>
        </w:rPr>
        <w:t xml:space="preserve"> The City approved contractor list can be found </w:t>
      </w:r>
      <w:hyperlink r:id="rId10">
        <w:r w:rsidR="00E858F6" w:rsidRPr="42FD0404">
          <w:rPr>
            <w:rStyle w:val="Hyperlink"/>
            <w:rFonts w:ascii="Aptos" w:eastAsia="Aptos" w:hAnsi="Aptos" w:cs="Aptos"/>
            <w:sz w:val="21"/>
            <w:szCs w:val="21"/>
          </w:rPr>
          <w:t>here.</w:t>
        </w:r>
      </w:hyperlink>
    </w:p>
    <w:p w14:paraId="5B64A5AF" w14:textId="72054295" w:rsidR="4E3CE2E4" w:rsidRDefault="1E5B4379" w:rsidP="42FD0404">
      <w:pPr>
        <w:pStyle w:val="ListParagraph"/>
        <w:numPr>
          <w:ilvl w:val="0"/>
          <w:numId w:val="7"/>
        </w:numPr>
        <w:rPr>
          <w:rFonts w:ascii="Aptos" w:eastAsia="Aptos" w:hAnsi="Aptos" w:cs="Aptos"/>
          <w:sz w:val="21"/>
          <w:szCs w:val="21"/>
        </w:rPr>
      </w:pPr>
      <w:r w:rsidRPr="42FD0404">
        <w:rPr>
          <w:rFonts w:ascii="Aptos" w:eastAsia="Aptos" w:hAnsi="Aptos" w:cs="Aptos"/>
          <w:sz w:val="21"/>
          <w:szCs w:val="21"/>
        </w:rPr>
        <w:t>Photos or drawings of existing conditions.</w:t>
      </w:r>
    </w:p>
    <w:p w14:paraId="24BA2AC4" w14:textId="25E33BB0" w:rsidR="4E3CE2E4" w:rsidRDefault="35622870" w:rsidP="483085A9">
      <w:pPr>
        <w:rPr>
          <w:rFonts w:ascii="Aptos" w:eastAsia="Aptos" w:hAnsi="Aptos" w:cs="Aptos"/>
          <w:sz w:val="21"/>
          <w:szCs w:val="21"/>
        </w:rPr>
      </w:pPr>
      <w:r w:rsidRPr="483085A9">
        <w:rPr>
          <w:rFonts w:ascii="Aptos" w:eastAsia="Aptos" w:hAnsi="Aptos" w:cs="Aptos"/>
          <w:sz w:val="21"/>
          <w:szCs w:val="21"/>
        </w:rPr>
        <w:lastRenderedPageBreak/>
        <w:t xml:space="preserve">Send the completed application </w:t>
      </w:r>
      <w:r w:rsidR="386CCE8F" w:rsidRPr="483085A9">
        <w:rPr>
          <w:rFonts w:ascii="Aptos" w:eastAsia="Aptos" w:hAnsi="Aptos" w:cs="Aptos"/>
          <w:sz w:val="21"/>
          <w:szCs w:val="21"/>
        </w:rPr>
        <w:t xml:space="preserve">documents </w:t>
      </w:r>
      <w:r w:rsidR="0459EBFF" w:rsidRPr="483085A9">
        <w:rPr>
          <w:rFonts w:ascii="Aptos" w:eastAsia="Aptos" w:hAnsi="Aptos" w:cs="Aptos"/>
          <w:sz w:val="21"/>
          <w:szCs w:val="21"/>
        </w:rPr>
        <w:t xml:space="preserve">using this </w:t>
      </w:r>
      <w:hyperlink r:id="rId11">
        <w:r w:rsidR="0459EBFF" w:rsidRPr="483085A9">
          <w:rPr>
            <w:rStyle w:val="Hyperlink"/>
            <w:rFonts w:ascii="Aptos" w:eastAsia="Aptos" w:hAnsi="Aptos" w:cs="Aptos"/>
            <w:sz w:val="21"/>
            <w:szCs w:val="21"/>
          </w:rPr>
          <w:t>form</w:t>
        </w:r>
      </w:hyperlink>
      <w:r w:rsidR="0459EBFF" w:rsidRPr="483085A9">
        <w:rPr>
          <w:rFonts w:ascii="Aptos" w:eastAsia="Aptos" w:hAnsi="Aptos" w:cs="Aptos"/>
          <w:sz w:val="21"/>
          <w:szCs w:val="21"/>
        </w:rPr>
        <w:t>.</w:t>
      </w:r>
    </w:p>
    <w:p w14:paraId="7FD7EB01" w14:textId="1B9972FC" w:rsidR="4E3CE2E4" w:rsidRDefault="4E3CE2E4" w:rsidP="42FD0404">
      <w:pPr>
        <w:rPr>
          <w:rFonts w:ascii="Aptos" w:eastAsia="Aptos" w:hAnsi="Aptos" w:cs="Aptos"/>
        </w:rPr>
      </w:pPr>
      <w:r w:rsidRPr="42FD0404">
        <w:rPr>
          <w:rFonts w:ascii="Aptos" w:eastAsia="Aptos" w:hAnsi="Aptos" w:cs="Aptos"/>
        </w:rPr>
        <w:t>3. City staff will review applications. A committee of internal staff will review applications and follow up with applicants to discuss the scope of work. Staff may approve, d</w:t>
      </w:r>
      <w:r w:rsidR="5AA686D0" w:rsidRPr="42FD0404">
        <w:rPr>
          <w:rFonts w:ascii="Aptos" w:eastAsia="Aptos" w:hAnsi="Aptos" w:cs="Aptos"/>
        </w:rPr>
        <w:t>eny</w:t>
      </w:r>
      <w:r w:rsidRPr="42FD0404">
        <w:rPr>
          <w:rFonts w:ascii="Aptos" w:eastAsia="Aptos" w:hAnsi="Aptos" w:cs="Aptos"/>
        </w:rPr>
        <w:t xml:space="preserve">, or approve </w:t>
      </w:r>
      <w:proofErr w:type="gramStart"/>
      <w:r w:rsidRPr="42FD0404">
        <w:rPr>
          <w:rFonts w:ascii="Aptos" w:eastAsia="Aptos" w:hAnsi="Aptos" w:cs="Aptos"/>
        </w:rPr>
        <w:t>with</w:t>
      </w:r>
      <w:proofErr w:type="gramEnd"/>
      <w:r w:rsidRPr="42FD0404">
        <w:rPr>
          <w:rFonts w:ascii="Aptos" w:eastAsia="Aptos" w:hAnsi="Aptos" w:cs="Aptos"/>
        </w:rPr>
        <w:t xml:space="preserve"> conditions. Staff will</w:t>
      </w:r>
      <w:r w:rsidR="5F2949FE" w:rsidRPr="42FD0404">
        <w:rPr>
          <w:rFonts w:ascii="Aptos" w:eastAsia="Aptos" w:hAnsi="Aptos" w:cs="Aptos"/>
        </w:rPr>
        <w:t xml:space="preserve"> advise grantees on the permitting requirements once review is complete. Program applications will be reviewed on a </w:t>
      </w:r>
      <w:proofErr w:type="gramStart"/>
      <w:r w:rsidR="5F2949FE" w:rsidRPr="42FD0404">
        <w:rPr>
          <w:rFonts w:ascii="Aptos" w:eastAsia="Aptos" w:hAnsi="Aptos" w:cs="Aptos"/>
        </w:rPr>
        <w:t>first come</w:t>
      </w:r>
      <w:proofErr w:type="gramEnd"/>
      <w:r w:rsidR="5F2949FE" w:rsidRPr="42FD0404">
        <w:rPr>
          <w:rFonts w:ascii="Aptos" w:eastAsia="Aptos" w:hAnsi="Aptos" w:cs="Aptos"/>
        </w:rPr>
        <w:t xml:space="preserve">, </w:t>
      </w:r>
      <w:proofErr w:type="gramStart"/>
      <w:r w:rsidR="5F2949FE" w:rsidRPr="42FD0404">
        <w:rPr>
          <w:rFonts w:ascii="Aptos" w:eastAsia="Aptos" w:hAnsi="Aptos" w:cs="Aptos"/>
        </w:rPr>
        <w:t>first serve</w:t>
      </w:r>
      <w:proofErr w:type="gramEnd"/>
      <w:r w:rsidR="5F2949FE" w:rsidRPr="42FD0404">
        <w:rPr>
          <w:rFonts w:ascii="Aptos" w:eastAsia="Aptos" w:hAnsi="Aptos" w:cs="Aptos"/>
        </w:rPr>
        <w:t xml:space="preserve"> basis, and evaluated based on the fulfillment of the program goals.</w:t>
      </w:r>
    </w:p>
    <w:p w14:paraId="6E6CA11E" w14:textId="218F1220" w:rsidR="5F2949FE" w:rsidRDefault="5F2949FE" w:rsidP="42FD0404">
      <w:pPr>
        <w:rPr>
          <w:rFonts w:ascii="Aptos" w:eastAsia="Aptos" w:hAnsi="Aptos" w:cs="Aptos"/>
        </w:rPr>
      </w:pPr>
      <w:r w:rsidRPr="42FD0404">
        <w:rPr>
          <w:rFonts w:ascii="Aptos" w:eastAsia="Aptos" w:hAnsi="Aptos" w:cs="Aptos"/>
        </w:rPr>
        <w:t>4. Selection of grantees and contract. Once the grant is awarded, the grantee must enter into an agreement with the City of Santa Cruz to carry out the work as described in the final approved scope of work.</w:t>
      </w:r>
    </w:p>
    <w:p w14:paraId="7CC91EAD" w14:textId="6896EF3E" w:rsidR="5F2949FE" w:rsidRDefault="3B59EB67" w:rsidP="42FD0404">
      <w:pPr>
        <w:rPr>
          <w:rFonts w:ascii="Aptos" w:eastAsia="Aptos" w:hAnsi="Aptos" w:cs="Aptos"/>
          <w:highlight w:val="yellow"/>
        </w:rPr>
      </w:pPr>
      <w:r w:rsidRPr="483085A9">
        <w:rPr>
          <w:rFonts w:ascii="Aptos" w:eastAsia="Aptos" w:hAnsi="Aptos" w:cs="Aptos"/>
        </w:rPr>
        <w:t xml:space="preserve">5. Grantee to secure necessary Permits. If </w:t>
      </w:r>
      <w:r w:rsidR="73B72509" w:rsidRPr="483085A9">
        <w:rPr>
          <w:rFonts w:ascii="Aptos" w:eastAsia="Aptos" w:hAnsi="Aptos" w:cs="Aptos"/>
        </w:rPr>
        <w:t>P</w:t>
      </w:r>
      <w:r w:rsidRPr="483085A9">
        <w:rPr>
          <w:rFonts w:ascii="Aptos" w:eastAsia="Aptos" w:hAnsi="Aptos" w:cs="Aptos"/>
        </w:rPr>
        <w:t xml:space="preserve">lanning or </w:t>
      </w:r>
      <w:r w:rsidR="621119F1" w:rsidRPr="483085A9">
        <w:rPr>
          <w:rFonts w:ascii="Aptos" w:eastAsia="Aptos" w:hAnsi="Aptos" w:cs="Aptos"/>
        </w:rPr>
        <w:t>B</w:t>
      </w:r>
      <w:r w:rsidRPr="483085A9">
        <w:rPr>
          <w:rFonts w:ascii="Aptos" w:eastAsia="Aptos" w:hAnsi="Aptos" w:cs="Aptos"/>
        </w:rPr>
        <w:t>uilding</w:t>
      </w:r>
      <w:r w:rsidR="7BB510D7" w:rsidRPr="483085A9">
        <w:rPr>
          <w:rFonts w:ascii="Aptos" w:eastAsia="Aptos" w:hAnsi="Aptos" w:cs="Aptos"/>
        </w:rPr>
        <w:t xml:space="preserve"> permit</w:t>
      </w:r>
      <w:r w:rsidRPr="483085A9">
        <w:rPr>
          <w:rFonts w:ascii="Aptos" w:eastAsia="Aptos" w:hAnsi="Aptos" w:cs="Aptos"/>
        </w:rPr>
        <w:t xml:space="preserve"> approval is required, the grantee is responsible for submitting project plans to the respective divisions. When a planning permit is required, project plans must be prepared by a licensed </w:t>
      </w:r>
      <w:r w:rsidR="43251A20" w:rsidRPr="483085A9">
        <w:rPr>
          <w:rFonts w:ascii="Aptos" w:eastAsia="Aptos" w:hAnsi="Aptos" w:cs="Aptos"/>
        </w:rPr>
        <w:t>design professional</w:t>
      </w:r>
      <w:r w:rsidRPr="483085A9">
        <w:rPr>
          <w:rFonts w:ascii="Aptos" w:eastAsia="Aptos" w:hAnsi="Aptos" w:cs="Aptos"/>
        </w:rPr>
        <w:t xml:space="preserve">. When a building permit is required, plans must meet all Code requirements through the Building Division. </w:t>
      </w:r>
      <w:r w:rsidRPr="483085A9">
        <w:rPr>
          <w:rFonts w:ascii="Aptos" w:eastAsia="Aptos" w:hAnsi="Aptos" w:cs="Aptos"/>
          <w:i/>
          <w:iCs/>
        </w:rPr>
        <w:t>See Table 2: Facade Improvement Permit Matrix for additional details on permits required.</w:t>
      </w:r>
    </w:p>
    <w:p w14:paraId="68B14437" w14:textId="2B1C378A" w:rsidR="5F2949FE" w:rsidRDefault="5F2949FE" w:rsidP="42FD0404">
      <w:pPr>
        <w:rPr>
          <w:rFonts w:ascii="Aptos" w:eastAsia="Aptos" w:hAnsi="Aptos" w:cs="Aptos"/>
        </w:rPr>
      </w:pPr>
      <w:r w:rsidRPr="42FD0404">
        <w:rPr>
          <w:rFonts w:ascii="Aptos" w:eastAsia="Aptos" w:hAnsi="Aptos" w:cs="Aptos"/>
        </w:rPr>
        <w:t>6. Complete the work. After receiving all required approvals and permits, the grantee shall</w:t>
      </w:r>
      <w:r w:rsidR="36DDB6AA" w:rsidRPr="42FD0404">
        <w:rPr>
          <w:rFonts w:ascii="Aptos" w:eastAsia="Aptos" w:hAnsi="Aptos" w:cs="Aptos"/>
        </w:rPr>
        <w:t xml:space="preserve"> start improvements within 30 days and</w:t>
      </w:r>
      <w:r w:rsidRPr="42FD0404">
        <w:rPr>
          <w:rFonts w:ascii="Aptos" w:eastAsia="Aptos" w:hAnsi="Aptos" w:cs="Aptos"/>
        </w:rPr>
        <w:t xml:space="preserve"> complete the improvements within six (6) months or within the timeline designated within the agreement. The applicant is responsible for contacting City staff to request an extension if necessary (an extension is not guaranteed). All permits must have completed final inspections prior to reimbursement.</w:t>
      </w:r>
    </w:p>
    <w:p w14:paraId="2C3B58C7" w14:textId="23C65EB9" w:rsidR="5F2949FE" w:rsidRDefault="5F2949FE" w:rsidP="42FD0404">
      <w:pPr>
        <w:rPr>
          <w:rFonts w:ascii="Aptos" w:eastAsia="Aptos" w:hAnsi="Aptos" w:cs="Aptos"/>
        </w:rPr>
      </w:pPr>
      <w:r w:rsidRPr="42FD0404">
        <w:rPr>
          <w:rFonts w:ascii="Aptos" w:eastAsia="Aptos" w:hAnsi="Aptos" w:cs="Aptos"/>
        </w:rPr>
        <w:t xml:space="preserve">7. Standard reimbursement request process. Grantee must submit all documentation as required within </w:t>
      </w:r>
      <w:proofErr w:type="gramStart"/>
      <w:r w:rsidRPr="42FD0404">
        <w:rPr>
          <w:rFonts w:ascii="Aptos" w:eastAsia="Aptos" w:hAnsi="Aptos" w:cs="Aptos"/>
        </w:rPr>
        <w:t>30-days</w:t>
      </w:r>
      <w:proofErr w:type="gramEnd"/>
      <w:r w:rsidRPr="42FD0404">
        <w:rPr>
          <w:rFonts w:ascii="Aptos" w:eastAsia="Aptos" w:hAnsi="Aptos" w:cs="Aptos"/>
        </w:rPr>
        <w:t xml:space="preserve"> of project completion or planning/building permit approval. Documents for reimbursement include proof of payment, such as invoices</w:t>
      </w:r>
      <w:r w:rsidR="0E167D59" w:rsidRPr="42FD0404">
        <w:rPr>
          <w:rFonts w:ascii="Aptos" w:eastAsia="Aptos" w:hAnsi="Aptos" w:cs="Aptos"/>
        </w:rPr>
        <w:t xml:space="preserve"> and a</w:t>
      </w:r>
      <w:r w:rsidR="4DC137FB" w:rsidRPr="42FD0404">
        <w:rPr>
          <w:rFonts w:ascii="Aptos" w:eastAsia="Aptos" w:hAnsi="Aptos" w:cs="Aptos"/>
        </w:rPr>
        <w:t xml:space="preserve"> copy of check or credit card statement</w:t>
      </w:r>
      <w:r w:rsidRPr="42FD0404">
        <w:rPr>
          <w:rFonts w:ascii="Aptos" w:eastAsia="Aptos" w:hAnsi="Aptos" w:cs="Aptos"/>
        </w:rPr>
        <w:t xml:space="preserve">. The request for reimbursement will need to include an itemized list of all expenses and corresponding receipts or proof of payment as documentation for </w:t>
      </w:r>
      <w:proofErr w:type="gramStart"/>
      <w:r w:rsidRPr="42FD0404">
        <w:rPr>
          <w:rFonts w:ascii="Aptos" w:eastAsia="Aptos" w:hAnsi="Aptos" w:cs="Aptos"/>
        </w:rPr>
        <w:t>any and all</w:t>
      </w:r>
      <w:proofErr w:type="gramEnd"/>
      <w:r w:rsidRPr="42FD0404">
        <w:rPr>
          <w:rFonts w:ascii="Aptos" w:eastAsia="Aptos" w:hAnsi="Aptos" w:cs="Aptos"/>
        </w:rPr>
        <w:t xml:space="preserve"> expenses and must follow the schedule outlined in the Grant contract.</w:t>
      </w:r>
    </w:p>
    <w:p w14:paraId="4DDD2001" w14:textId="59575B59" w:rsidR="525695A9" w:rsidRDefault="525695A9" w:rsidP="42FD0404">
      <w:pPr>
        <w:rPr>
          <w:rFonts w:ascii="Aptos" w:eastAsia="Aptos" w:hAnsi="Aptos" w:cs="Aptos"/>
          <w:b/>
          <w:bCs/>
        </w:rPr>
      </w:pPr>
      <w:r w:rsidRPr="42FD0404">
        <w:rPr>
          <w:rFonts w:ascii="Aptos" w:eastAsia="Aptos" w:hAnsi="Aptos" w:cs="Aptos"/>
          <w:b/>
          <w:bCs/>
        </w:rPr>
        <w:t>PREVAILING WAGE</w:t>
      </w:r>
    </w:p>
    <w:p w14:paraId="30B6F95B" w14:textId="41F1E187" w:rsidR="525695A9" w:rsidRDefault="525695A9" w:rsidP="42FD0404">
      <w:pPr>
        <w:rPr>
          <w:rFonts w:ascii="Aptos" w:eastAsia="Aptos" w:hAnsi="Aptos" w:cs="Aptos"/>
        </w:rPr>
      </w:pPr>
      <w:r w:rsidRPr="42FD0404">
        <w:rPr>
          <w:rFonts w:ascii="Aptos" w:eastAsia="Aptos" w:hAnsi="Aptos" w:cs="Aptos"/>
        </w:rPr>
        <w:t xml:space="preserve">Use of public funds may trigger prevailing wage requirements per the </w:t>
      </w:r>
      <w:hyperlink r:id="rId12">
        <w:r w:rsidRPr="42FD0404">
          <w:rPr>
            <w:rStyle w:val="Hyperlink"/>
            <w:rFonts w:ascii="Aptos" w:eastAsia="Aptos" w:hAnsi="Aptos" w:cs="Aptos"/>
          </w:rPr>
          <w:t>California Department of Industrial Relations (DIR)</w:t>
        </w:r>
      </w:hyperlink>
      <w:r w:rsidRPr="42FD0404">
        <w:rPr>
          <w:rFonts w:ascii="Aptos" w:eastAsia="Aptos" w:hAnsi="Aptos" w:cs="Aptos"/>
        </w:rPr>
        <w:t xml:space="preserve">. Prevailing Wage is the basic hourly rate paid on public works projects to </w:t>
      </w:r>
      <w:proofErr w:type="gramStart"/>
      <w:r w:rsidRPr="42FD0404">
        <w:rPr>
          <w:rFonts w:ascii="Aptos" w:eastAsia="Aptos" w:hAnsi="Aptos" w:cs="Aptos"/>
        </w:rPr>
        <w:t>a majority of</w:t>
      </w:r>
      <w:proofErr w:type="gramEnd"/>
      <w:r w:rsidRPr="42FD0404">
        <w:rPr>
          <w:rFonts w:ascii="Aptos" w:eastAsia="Aptos" w:hAnsi="Aptos" w:cs="Aptos"/>
        </w:rPr>
        <w:t xml:space="preserve"> workers engaged in a particular craft, classification or type of work within the locality and in the nearest labor market area (if </w:t>
      </w:r>
      <w:proofErr w:type="gramStart"/>
      <w:r w:rsidRPr="42FD0404">
        <w:rPr>
          <w:rFonts w:ascii="Aptos" w:eastAsia="Aptos" w:hAnsi="Aptos" w:cs="Aptos"/>
        </w:rPr>
        <w:t>a majority of</w:t>
      </w:r>
      <w:proofErr w:type="gramEnd"/>
      <w:r w:rsidRPr="42FD0404">
        <w:rPr>
          <w:rFonts w:ascii="Aptos" w:eastAsia="Aptos" w:hAnsi="Aptos" w:cs="Aptos"/>
        </w:rPr>
        <w:t xml:space="preserve"> such workers are paid at a single rate).</w:t>
      </w:r>
    </w:p>
    <w:p w14:paraId="05936C13" w14:textId="7F502CB6" w:rsidR="525695A9" w:rsidRDefault="525695A9" w:rsidP="42FD0404">
      <w:pPr>
        <w:rPr>
          <w:rFonts w:ascii="Aptos" w:eastAsia="Aptos" w:hAnsi="Aptos" w:cs="Aptos"/>
        </w:rPr>
      </w:pPr>
      <w:r w:rsidRPr="42FD0404">
        <w:rPr>
          <w:rFonts w:ascii="Aptos" w:eastAsia="Aptos" w:hAnsi="Aptos" w:cs="Aptos"/>
        </w:rPr>
        <w:t xml:space="preserve">Prevailing wages shall be paid when the total </w:t>
      </w:r>
      <w:r w:rsidR="4BA63C1A" w:rsidRPr="42FD0404">
        <w:rPr>
          <w:rFonts w:ascii="Aptos" w:eastAsia="Aptos" w:hAnsi="Aptos" w:cs="Aptos"/>
        </w:rPr>
        <w:t>project</w:t>
      </w:r>
      <w:r w:rsidRPr="42FD0404">
        <w:rPr>
          <w:rFonts w:ascii="Aptos" w:eastAsia="Aptos" w:hAnsi="Aptos" w:cs="Aptos"/>
        </w:rPr>
        <w:t xml:space="preserve"> cost is $15,000 or more. </w:t>
      </w:r>
      <w:r w:rsidR="1444E489" w:rsidRPr="42FD0404">
        <w:rPr>
          <w:rFonts w:ascii="Aptos" w:eastAsia="Aptos" w:hAnsi="Aptos" w:cs="Aptos"/>
        </w:rPr>
        <w:t>Prevailing wage may also be triggered if other construction is being done at the same time,</w:t>
      </w:r>
      <w:r w:rsidR="0AD6C94B" w:rsidRPr="42FD0404">
        <w:rPr>
          <w:rFonts w:ascii="Aptos" w:eastAsia="Aptos" w:hAnsi="Aptos" w:cs="Aptos"/>
        </w:rPr>
        <w:t xml:space="preserve"> e</w:t>
      </w:r>
      <w:r w:rsidR="1444E489" w:rsidRPr="42FD0404">
        <w:rPr>
          <w:rFonts w:ascii="Aptos" w:eastAsia="Aptos" w:hAnsi="Aptos" w:cs="Aptos"/>
        </w:rPr>
        <w:t>ven i</w:t>
      </w:r>
      <w:r w:rsidR="4270BAC3" w:rsidRPr="42FD0404">
        <w:rPr>
          <w:rFonts w:ascii="Aptos" w:eastAsia="Aptos" w:hAnsi="Aptos" w:cs="Aptos"/>
        </w:rPr>
        <w:t>f it</w:t>
      </w:r>
      <w:r w:rsidR="1444E489" w:rsidRPr="42FD0404">
        <w:rPr>
          <w:rFonts w:ascii="Aptos" w:eastAsia="Aptos" w:hAnsi="Aptos" w:cs="Aptos"/>
        </w:rPr>
        <w:t xml:space="preserve"> is not part of the storefront improvement</w:t>
      </w:r>
      <w:r w:rsidR="2A3FEF5B" w:rsidRPr="42FD0404">
        <w:rPr>
          <w:rFonts w:ascii="Aptos" w:eastAsia="Aptos" w:hAnsi="Aptos" w:cs="Aptos"/>
        </w:rPr>
        <w:t xml:space="preserve"> scope of work.</w:t>
      </w:r>
      <w:r w:rsidR="1444E489" w:rsidRPr="42FD0404">
        <w:rPr>
          <w:rFonts w:ascii="Aptos" w:eastAsia="Aptos" w:hAnsi="Aptos" w:cs="Aptos"/>
        </w:rPr>
        <w:t xml:space="preserve"> </w:t>
      </w:r>
      <w:r w:rsidRPr="42FD0404">
        <w:rPr>
          <w:rFonts w:ascii="Aptos" w:eastAsia="Aptos" w:hAnsi="Aptos" w:cs="Aptos"/>
        </w:rPr>
        <w:t xml:space="preserve">Where the total project cost is $15,000 or more, all estimates and payments for construction and installation of façade improvements shall include prevailing wages and shall otherwise comply with the provisions of Sections 1773.8, 1775, 1776, </w:t>
      </w:r>
      <w:r w:rsidRPr="42FD0404">
        <w:rPr>
          <w:rFonts w:ascii="Aptos" w:eastAsia="Aptos" w:hAnsi="Aptos" w:cs="Aptos"/>
        </w:rPr>
        <w:lastRenderedPageBreak/>
        <w:t>1777.5, 1777.6 and 1813 of the California Labor Code and all other applicable laws and regulations with respect to prevailing wages.</w:t>
      </w:r>
    </w:p>
    <w:p w14:paraId="2BB0080A" w14:textId="03F00CB4" w:rsidR="525695A9" w:rsidRDefault="525695A9" w:rsidP="42FD0404">
      <w:pPr>
        <w:rPr>
          <w:rFonts w:ascii="Aptos" w:eastAsia="Aptos" w:hAnsi="Aptos" w:cs="Aptos"/>
        </w:rPr>
      </w:pPr>
      <w:r w:rsidRPr="42FD0404">
        <w:rPr>
          <w:rFonts w:ascii="Aptos" w:eastAsia="Aptos" w:hAnsi="Aptos" w:cs="Aptos"/>
        </w:rPr>
        <w:t xml:space="preserve">Where prevailing wage is triggered, in accordance with Labor Code section 1720 et seq., prevailing wages shall be paid for all façade improvements; use of volunteer labor is not allowed. California </w:t>
      </w:r>
      <w:hyperlink r:id="rId13">
        <w:r w:rsidRPr="42FD0404">
          <w:rPr>
            <w:rStyle w:val="Hyperlink"/>
            <w:rFonts w:ascii="Aptos" w:eastAsia="Aptos" w:hAnsi="Aptos" w:cs="Aptos"/>
          </w:rPr>
          <w:t>wage schedules</w:t>
        </w:r>
      </w:hyperlink>
      <w:r w:rsidRPr="42FD0404">
        <w:rPr>
          <w:rFonts w:ascii="Aptos" w:eastAsia="Aptos" w:hAnsi="Aptos" w:cs="Aptos"/>
        </w:rPr>
        <w:t xml:space="preserve"> are available from DIR. Participants in the program are responsible for ensuring that the improvements are in compliance with the Prevailing Wage Law, and all projects are registered with the Department of Industrial Relations.</w:t>
      </w:r>
    </w:p>
    <w:p w14:paraId="1714C3BC" w14:textId="38B3C9AF" w:rsidR="525695A9" w:rsidRDefault="525695A9" w:rsidP="42FD0404">
      <w:pPr>
        <w:rPr>
          <w:rFonts w:ascii="Aptos" w:eastAsia="Aptos" w:hAnsi="Aptos" w:cs="Aptos"/>
        </w:rPr>
      </w:pPr>
      <w:hyperlink r:id="rId14" w:anchor="q1">
        <w:r w:rsidRPr="42FD0404">
          <w:rPr>
            <w:rStyle w:val="Hyperlink"/>
            <w:rFonts w:ascii="Aptos" w:eastAsia="Aptos" w:hAnsi="Aptos" w:cs="Aptos"/>
          </w:rPr>
          <w:t>Frequently Asked Questions - Prevailing Wage (dir.ca.gov)</w:t>
        </w:r>
      </w:hyperlink>
    </w:p>
    <w:p w14:paraId="22F7EADD" w14:textId="7A3615D1" w:rsidR="5CA39625" w:rsidRDefault="5CA39625" w:rsidP="623D5A35">
      <w:r>
        <w:br w:type="page"/>
      </w:r>
    </w:p>
    <w:p w14:paraId="0E26DB63" w14:textId="15B9EC7E" w:rsidR="5CA39625" w:rsidRDefault="5CA39625" w:rsidP="42FD0404">
      <w:pPr>
        <w:rPr>
          <w:rFonts w:ascii="Aptos" w:eastAsia="Aptos" w:hAnsi="Aptos" w:cs="Aptos"/>
          <w:b/>
          <w:bCs/>
        </w:rPr>
      </w:pPr>
      <w:r w:rsidRPr="42FD0404">
        <w:rPr>
          <w:rFonts w:ascii="Aptos" w:eastAsia="Aptos" w:hAnsi="Aptos" w:cs="Aptos"/>
          <w:b/>
          <w:bCs/>
        </w:rPr>
        <w:lastRenderedPageBreak/>
        <w:t>PERMITS REQUIRED</w:t>
      </w:r>
    </w:p>
    <w:p w14:paraId="56E3426F" w14:textId="0DD9610B" w:rsidR="5CA39625" w:rsidRDefault="5CA39625" w:rsidP="42FD0404">
      <w:pPr>
        <w:rPr>
          <w:rFonts w:ascii="Aptos" w:eastAsia="Aptos" w:hAnsi="Aptos" w:cs="Aptos"/>
        </w:rPr>
      </w:pPr>
      <w:r w:rsidRPr="42FD0404">
        <w:rPr>
          <w:rFonts w:ascii="Aptos" w:eastAsia="Aptos" w:hAnsi="Aptos" w:cs="Aptos"/>
        </w:rPr>
        <w:t xml:space="preserve">Most </w:t>
      </w:r>
      <w:r w:rsidR="65CE64E2" w:rsidRPr="42FD0404">
        <w:rPr>
          <w:rFonts w:ascii="Aptos" w:eastAsia="Aptos" w:hAnsi="Aptos" w:cs="Aptos"/>
        </w:rPr>
        <w:t>Storefront</w:t>
      </w:r>
      <w:r w:rsidRPr="42FD0404">
        <w:rPr>
          <w:rFonts w:ascii="Aptos" w:eastAsia="Aptos" w:hAnsi="Aptos" w:cs="Aptos"/>
        </w:rPr>
        <w:t xml:space="preserve"> Improvement projects will require permits through the Building and Planning Divisions. Please refer to </w:t>
      </w:r>
      <w:proofErr w:type="gramStart"/>
      <w:r w:rsidRPr="42FD0404">
        <w:rPr>
          <w:rFonts w:ascii="Aptos" w:eastAsia="Aptos" w:hAnsi="Aptos" w:cs="Aptos"/>
        </w:rPr>
        <w:t>the Table</w:t>
      </w:r>
      <w:proofErr w:type="gramEnd"/>
      <w:r w:rsidRPr="42FD0404">
        <w:rPr>
          <w:rFonts w:ascii="Aptos" w:eastAsia="Aptos" w:hAnsi="Aptos" w:cs="Aptos"/>
        </w:rPr>
        <w:t xml:space="preserve"> 2 below.</w:t>
      </w:r>
    </w:p>
    <w:p w14:paraId="1C646512" w14:textId="647081D8" w:rsidR="5CA39625" w:rsidRDefault="68E95C67" w:rsidP="42FD0404">
      <w:pPr>
        <w:rPr>
          <w:rFonts w:ascii="Aptos" w:eastAsia="Aptos" w:hAnsi="Aptos" w:cs="Aptos"/>
          <w:b/>
          <w:bCs/>
        </w:rPr>
      </w:pPr>
      <w:r w:rsidRPr="42FD0404">
        <w:rPr>
          <w:rFonts w:ascii="Aptos" w:eastAsia="Aptos" w:hAnsi="Aptos" w:cs="Aptos"/>
          <w:b/>
          <w:bCs/>
        </w:rPr>
        <w:t>Table 2: Façade Improvement Permit Matrix</w:t>
      </w:r>
    </w:p>
    <w:tbl>
      <w:tblPr>
        <w:tblStyle w:val="TableGrid"/>
        <w:tblW w:w="9360" w:type="dxa"/>
        <w:tblLayout w:type="fixed"/>
        <w:tblLook w:val="06A0" w:firstRow="1" w:lastRow="0" w:firstColumn="1" w:lastColumn="0" w:noHBand="1" w:noVBand="1"/>
      </w:tblPr>
      <w:tblGrid>
        <w:gridCol w:w="3120"/>
        <w:gridCol w:w="3120"/>
        <w:gridCol w:w="3120"/>
      </w:tblGrid>
      <w:tr w:rsidR="1FDBA0C4" w14:paraId="223BF6E3" w14:textId="77777777" w:rsidTr="42FD0404">
        <w:trPr>
          <w:trHeight w:val="300"/>
        </w:trPr>
        <w:tc>
          <w:tcPr>
            <w:tcW w:w="3120" w:type="dxa"/>
          </w:tcPr>
          <w:p w14:paraId="163724EA" w14:textId="04F1276B" w:rsidR="2A2F4359" w:rsidRDefault="6B115B4E" w:rsidP="42FD0404">
            <w:pPr>
              <w:rPr>
                <w:rFonts w:ascii="Aptos" w:eastAsia="Aptos" w:hAnsi="Aptos" w:cs="Aptos"/>
                <w:b/>
                <w:bCs/>
              </w:rPr>
            </w:pPr>
            <w:r w:rsidRPr="42FD0404">
              <w:rPr>
                <w:rFonts w:ascii="Aptos" w:eastAsia="Aptos" w:hAnsi="Aptos" w:cs="Aptos"/>
                <w:b/>
                <w:bCs/>
              </w:rPr>
              <w:t>Element</w:t>
            </w:r>
          </w:p>
        </w:tc>
        <w:tc>
          <w:tcPr>
            <w:tcW w:w="3120" w:type="dxa"/>
          </w:tcPr>
          <w:p w14:paraId="75E1E52E" w14:textId="5D11F11D" w:rsidR="0D820FB2" w:rsidRDefault="2EFBD7F7" w:rsidP="42FD0404">
            <w:pPr>
              <w:rPr>
                <w:rFonts w:ascii="Aptos" w:eastAsia="Aptos" w:hAnsi="Aptos" w:cs="Aptos"/>
                <w:b/>
                <w:bCs/>
              </w:rPr>
            </w:pPr>
            <w:r w:rsidRPr="42FD0404">
              <w:rPr>
                <w:rFonts w:ascii="Aptos" w:eastAsia="Aptos" w:hAnsi="Aptos" w:cs="Aptos"/>
                <w:b/>
                <w:bCs/>
              </w:rPr>
              <w:t>Planning Permit</w:t>
            </w:r>
          </w:p>
        </w:tc>
        <w:tc>
          <w:tcPr>
            <w:tcW w:w="3120" w:type="dxa"/>
          </w:tcPr>
          <w:p w14:paraId="779675C8" w14:textId="66F13B60" w:rsidR="0D820FB2" w:rsidRDefault="2EFBD7F7" w:rsidP="42FD0404">
            <w:pPr>
              <w:rPr>
                <w:rFonts w:ascii="Aptos" w:eastAsia="Aptos" w:hAnsi="Aptos" w:cs="Aptos"/>
                <w:b/>
                <w:bCs/>
              </w:rPr>
            </w:pPr>
            <w:r w:rsidRPr="42FD0404">
              <w:rPr>
                <w:rFonts w:ascii="Aptos" w:eastAsia="Aptos" w:hAnsi="Aptos" w:cs="Aptos"/>
                <w:b/>
                <w:bCs/>
              </w:rPr>
              <w:t>Building Permit</w:t>
            </w:r>
          </w:p>
        </w:tc>
      </w:tr>
      <w:tr w:rsidR="1FDBA0C4" w14:paraId="09F45D87" w14:textId="77777777" w:rsidTr="42FD0404">
        <w:trPr>
          <w:trHeight w:val="300"/>
        </w:trPr>
        <w:tc>
          <w:tcPr>
            <w:tcW w:w="3120" w:type="dxa"/>
          </w:tcPr>
          <w:p w14:paraId="2FEE45F4" w14:textId="06B1F546" w:rsidR="56B15313" w:rsidRDefault="25E4A210" w:rsidP="42FD0404">
            <w:pPr>
              <w:rPr>
                <w:rFonts w:ascii="Aptos" w:eastAsia="Aptos" w:hAnsi="Aptos" w:cs="Aptos"/>
              </w:rPr>
            </w:pPr>
            <w:r w:rsidRPr="42FD0404">
              <w:rPr>
                <w:rFonts w:ascii="Aptos" w:eastAsia="Aptos" w:hAnsi="Aptos" w:cs="Aptos"/>
              </w:rPr>
              <w:t>A</w:t>
            </w:r>
            <w:r w:rsidR="2EFBD7F7" w:rsidRPr="42FD0404">
              <w:rPr>
                <w:rFonts w:ascii="Aptos" w:eastAsia="Aptos" w:hAnsi="Aptos" w:cs="Aptos"/>
              </w:rPr>
              <w:t xml:space="preserve">nti-graffiti coating </w:t>
            </w:r>
          </w:p>
        </w:tc>
        <w:tc>
          <w:tcPr>
            <w:tcW w:w="3120" w:type="dxa"/>
          </w:tcPr>
          <w:p w14:paraId="55DCE01B" w14:textId="7020A029" w:rsidR="52FC195D" w:rsidRDefault="1A34DE0C" w:rsidP="42FD0404">
            <w:pPr>
              <w:rPr>
                <w:rFonts w:ascii="Aptos" w:eastAsia="Aptos" w:hAnsi="Aptos" w:cs="Aptos"/>
                <w:b/>
                <w:bCs/>
              </w:rPr>
            </w:pPr>
            <w:r w:rsidRPr="42FD0404">
              <w:rPr>
                <w:rFonts w:ascii="Aptos" w:eastAsia="Aptos" w:hAnsi="Aptos" w:cs="Aptos"/>
                <w:b/>
                <w:bCs/>
              </w:rPr>
              <w:t>No</w:t>
            </w:r>
          </w:p>
        </w:tc>
        <w:tc>
          <w:tcPr>
            <w:tcW w:w="3120" w:type="dxa"/>
          </w:tcPr>
          <w:p w14:paraId="6563B93E" w14:textId="1D30B73D" w:rsidR="1FDBA0C4" w:rsidRDefault="1FDBA0C4" w:rsidP="42FD0404">
            <w:pPr>
              <w:rPr>
                <w:rFonts w:ascii="Aptos" w:eastAsia="Aptos" w:hAnsi="Aptos" w:cs="Aptos"/>
                <w:b/>
                <w:bCs/>
              </w:rPr>
            </w:pPr>
          </w:p>
        </w:tc>
      </w:tr>
      <w:tr w:rsidR="1FDBA0C4" w14:paraId="6BAC5180" w14:textId="77777777" w:rsidTr="42FD0404">
        <w:trPr>
          <w:trHeight w:val="300"/>
        </w:trPr>
        <w:tc>
          <w:tcPr>
            <w:tcW w:w="3120" w:type="dxa"/>
          </w:tcPr>
          <w:p w14:paraId="11EEB343" w14:textId="7D8897E7" w:rsidR="28BC715E" w:rsidRDefault="2A96EB0F" w:rsidP="42FD0404">
            <w:pPr>
              <w:rPr>
                <w:rFonts w:ascii="Aptos" w:eastAsia="Aptos" w:hAnsi="Aptos" w:cs="Aptos"/>
              </w:rPr>
            </w:pPr>
            <w:r w:rsidRPr="42FD0404">
              <w:rPr>
                <w:rFonts w:ascii="Aptos" w:eastAsia="Aptos" w:hAnsi="Aptos" w:cs="Aptos"/>
              </w:rPr>
              <w:t>S</w:t>
            </w:r>
            <w:r w:rsidR="2EFBD7F7" w:rsidRPr="42FD0404">
              <w:rPr>
                <w:rFonts w:ascii="Aptos" w:eastAsia="Aptos" w:hAnsi="Aptos" w:cs="Aptos"/>
              </w:rPr>
              <w:t>ignage</w:t>
            </w:r>
          </w:p>
        </w:tc>
        <w:tc>
          <w:tcPr>
            <w:tcW w:w="3120" w:type="dxa"/>
          </w:tcPr>
          <w:p w14:paraId="7E1C9A15" w14:textId="29106397" w:rsidR="2D183D81" w:rsidRDefault="4C8968E0" w:rsidP="42FD0404">
            <w:pPr>
              <w:rPr>
                <w:rFonts w:ascii="Aptos" w:eastAsia="Aptos" w:hAnsi="Aptos" w:cs="Aptos"/>
                <w:b/>
                <w:bCs/>
              </w:rPr>
            </w:pPr>
            <w:r w:rsidRPr="42FD0404">
              <w:rPr>
                <w:rFonts w:ascii="Aptos" w:eastAsia="Aptos" w:hAnsi="Aptos" w:cs="Aptos"/>
                <w:b/>
                <w:bCs/>
              </w:rPr>
              <w:t xml:space="preserve">Yes - </w:t>
            </w:r>
            <w:r w:rsidR="36C592AC" w:rsidRPr="42FD0404">
              <w:rPr>
                <w:rFonts w:ascii="Aptos" w:eastAsia="Aptos" w:hAnsi="Aptos" w:cs="Aptos"/>
                <w:b/>
                <w:bCs/>
              </w:rPr>
              <w:t>Sign Permit</w:t>
            </w:r>
          </w:p>
        </w:tc>
        <w:tc>
          <w:tcPr>
            <w:tcW w:w="3120" w:type="dxa"/>
          </w:tcPr>
          <w:p w14:paraId="320539BC" w14:textId="16061628" w:rsidR="1DBA8860" w:rsidRDefault="3F1EAFC4" w:rsidP="42FD0404">
            <w:pPr>
              <w:rPr>
                <w:rFonts w:ascii="Aptos" w:eastAsia="Aptos" w:hAnsi="Aptos" w:cs="Aptos"/>
                <w:b/>
                <w:bCs/>
              </w:rPr>
            </w:pPr>
            <w:r w:rsidRPr="42FD0404">
              <w:rPr>
                <w:rFonts w:ascii="Aptos" w:eastAsia="Aptos" w:hAnsi="Aptos" w:cs="Aptos"/>
                <w:b/>
                <w:bCs/>
              </w:rPr>
              <w:t xml:space="preserve">Yes - </w:t>
            </w:r>
            <w:r w:rsidR="290DEA9F" w:rsidRPr="42FD0404">
              <w:rPr>
                <w:rFonts w:ascii="Aptos" w:eastAsia="Aptos" w:hAnsi="Aptos" w:cs="Aptos"/>
                <w:b/>
                <w:bCs/>
              </w:rPr>
              <w:t>Sign Permit</w:t>
            </w:r>
          </w:p>
        </w:tc>
      </w:tr>
      <w:tr w:rsidR="1FDBA0C4" w14:paraId="667DA608" w14:textId="77777777" w:rsidTr="42FD0404">
        <w:trPr>
          <w:trHeight w:val="300"/>
        </w:trPr>
        <w:tc>
          <w:tcPr>
            <w:tcW w:w="3120" w:type="dxa"/>
          </w:tcPr>
          <w:p w14:paraId="41A3A41B" w14:textId="14B13E9A" w:rsidR="4052E9FC" w:rsidRDefault="4C2DFA5C" w:rsidP="42FD0404">
            <w:pPr>
              <w:rPr>
                <w:rFonts w:ascii="Aptos" w:eastAsia="Aptos" w:hAnsi="Aptos" w:cs="Aptos"/>
              </w:rPr>
            </w:pPr>
            <w:r w:rsidRPr="42FD0404">
              <w:rPr>
                <w:rFonts w:ascii="Aptos" w:eastAsia="Aptos" w:hAnsi="Aptos" w:cs="Aptos"/>
              </w:rPr>
              <w:t>M</w:t>
            </w:r>
            <w:r w:rsidR="2EFBD7F7" w:rsidRPr="42FD0404">
              <w:rPr>
                <w:rFonts w:ascii="Aptos" w:eastAsia="Aptos" w:hAnsi="Aptos" w:cs="Aptos"/>
              </w:rPr>
              <w:t>inor landscaping</w:t>
            </w:r>
          </w:p>
        </w:tc>
        <w:tc>
          <w:tcPr>
            <w:tcW w:w="3120" w:type="dxa"/>
          </w:tcPr>
          <w:p w14:paraId="28550EB8" w14:textId="4E899666" w:rsidR="08B4B150" w:rsidRDefault="76D68C94" w:rsidP="42FD0404">
            <w:pPr>
              <w:rPr>
                <w:rFonts w:ascii="Aptos" w:eastAsia="Aptos" w:hAnsi="Aptos" w:cs="Aptos"/>
                <w:b/>
                <w:bCs/>
              </w:rPr>
            </w:pPr>
            <w:r w:rsidRPr="42FD0404">
              <w:rPr>
                <w:rFonts w:ascii="Aptos" w:eastAsia="Aptos" w:hAnsi="Aptos" w:cs="Aptos"/>
                <w:b/>
                <w:bCs/>
              </w:rPr>
              <w:t>Design permit based on project valuation</w:t>
            </w:r>
          </w:p>
        </w:tc>
        <w:tc>
          <w:tcPr>
            <w:tcW w:w="3120" w:type="dxa"/>
          </w:tcPr>
          <w:p w14:paraId="259D8399" w14:textId="35AEF082" w:rsidR="1FDBA0C4" w:rsidRDefault="1FDBA0C4" w:rsidP="42FD0404">
            <w:pPr>
              <w:rPr>
                <w:rFonts w:ascii="Aptos" w:eastAsia="Aptos" w:hAnsi="Aptos" w:cs="Aptos"/>
                <w:b/>
                <w:bCs/>
              </w:rPr>
            </w:pPr>
          </w:p>
        </w:tc>
      </w:tr>
      <w:tr w:rsidR="1FDBA0C4" w14:paraId="70646FFB" w14:textId="77777777" w:rsidTr="42FD0404">
        <w:trPr>
          <w:trHeight w:val="300"/>
        </w:trPr>
        <w:tc>
          <w:tcPr>
            <w:tcW w:w="3120" w:type="dxa"/>
          </w:tcPr>
          <w:p w14:paraId="1F9D9C25" w14:textId="448F40BE" w:rsidR="48535C0A" w:rsidRDefault="01723E47" w:rsidP="42FD0404">
            <w:pPr>
              <w:rPr>
                <w:rFonts w:ascii="Aptos" w:eastAsia="Aptos" w:hAnsi="Aptos" w:cs="Aptos"/>
              </w:rPr>
            </w:pPr>
            <w:r w:rsidRPr="42FD0404">
              <w:rPr>
                <w:rFonts w:ascii="Aptos" w:eastAsia="Aptos" w:hAnsi="Aptos" w:cs="Aptos"/>
              </w:rPr>
              <w:t>E</w:t>
            </w:r>
            <w:r w:rsidR="6E1748F1" w:rsidRPr="42FD0404">
              <w:rPr>
                <w:rFonts w:ascii="Aptos" w:eastAsia="Aptos" w:hAnsi="Aptos" w:cs="Aptos"/>
              </w:rPr>
              <w:t>xterior painting</w:t>
            </w:r>
          </w:p>
        </w:tc>
        <w:tc>
          <w:tcPr>
            <w:tcW w:w="3120" w:type="dxa"/>
          </w:tcPr>
          <w:p w14:paraId="471135FA" w14:textId="02AFE336" w:rsidR="736DA569" w:rsidRDefault="4DB87786" w:rsidP="42FD0404">
            <w:pPr>
              <w:rPr>
                <w:rFonts w:ascii="Aptos" w:eastAsia="Aptos" w:hAnsi="Aptos" w:cs="Aptos"/>
                <w:b/>
                <w:bCs/>
              </w:rPr>
            </w:pPr>
            <w:r w:rsidRPr="42FD0404">
              <w:rPr>
                <w:rFonts w:ascii="Aptos" w:eastAsia="Aptos" w:hAnsi="Aptos" w:cs="Aptos"/>
                <w:b/>
                <w:bCs/>
              </w:rPr>
              <w:t>Design Permit based on project valuation</w:t>
            </w:r>
            <w:r w:rsidR="6F94E9AB" w:rsidRPr="42FD0404">
              <w:rPr>
                <w:rFonts w:ascii="Aptos" w:eastAsia="Aptos" w:hAnsi="Aptos" w:cs="Aptos"/>
                <w:b/>
                <w:bCs/>
              </w:rPr>
              <w:t xml:space="preserve">, if included with a larger improvement project. </w:t>
            </w:r>
          </w:p>
        </w:tc>
        <w:tc>
          <w:tcPr>
            <w:tcW w:w="3120" w:type="dxa"/>
          </w:tcPr>
          <w:p w14:paraId="31F001D3" w14:textId="7CFD83B8" w:rsidR="1FDBA0C4" w:rsidRDefault="0A84293E" w:rsidP="42FD0404">
            <w:pPr>
              <w:rPr>
                <w:rFonts w:ascii="Aptos" w:eastAsia="Aptos" w:hAnsi="Aptos" w:cs="Aptos"/>
                <w:b/>
                <w:bCs/>
              </w:rPr>
            </w:pPr>
            <w:r w:rsidRPr="42FD0404">
              <w:rPr>
                <w:rFonts w:ascii="Aptos" w:eastAsia="Aptos" w:hAnsi="Aptos" w:cs="Aptos"/>
                <w:b/>
                <w:bCs/>
              </w:rPr>
              <w:t>Yes -</w:t>
            </w:r>
            <w:r w:rsidR="7F715B03" w:rsidRPr="42FD0404">
              <w:rPr>
                <w:rFonts w:ascii="Aptos" w:eastAsia="Aptos" w:hAnsi="Aptos" w:cs="Aptos"/>
                <w:b/>
                <w:bCs/>
              </w:rPr>
              <w:t xml:space="preserve"> </w:t>
            </w:r>
            <w:proofErr w:type="gramStart"/>
            <w:r w:rsidRPr="42FD0404">
              <w:rPr>
                <w:rFonts w:ascii="Aptos" w:eastAsia="Aptos" w:hAnsi="Aptos" w:cs="Aptos"/>
                <w:b/>
                <w:bCs/>
              </w:rPr>
              <w:t>c</w:t>
            </w:r>
            <w:r w:rsidR="7F715B03" w:rsidRPr="42FD0404">
              <w:rPr>
                <w:rFonts w:ascii="Aptos" w:eastAsia="Aptos" w:hAnsi="Aptos" w:cs="Aptos"/>
                <w:b/>
                <w:bCs/>
              </w:rPr>
              <w:t>ould</w:t>
            </w:r>
            <w:proofErr w:type="gramEnd"/>
            <w:r w:rsidR="7F715B03" w:rsidRPr="42FD0404">
              <w:rPr>
                <w:rFonts w:ascii="Aptos" w:eastAsia="Aptos" w:hAnsi="Aptos" w:cs="Aptos"/>
                <w:b/>
                <w:bCs/>
              </w:rPr>
              <w:t xml:space="preserve"> be required for scaffolding (and an encroachment permit possibly) but not </w:t>
            </w:r>
            <w:r w:rsidR="0F2515ED" w:rsidRPr="42FD0404">
              <w:rPr>
                <w:rFonts w:ascii="Aptos" w:eastAsia="Aptos" w:hAnsi="Aptos" w:cs="Aptos"/>
                <w:b/>
                <w:bCs/>
              </w:rPr>
              <w:t xml:space="preserve">for </w:t>
            </w:r>
            <w:r w:rsidR="7F715B03" w:rsidRPr="42FD0404">
              <w:rPr>
                <w:rFonts w:ascii="Aptos" w:eastAsia="Aptos" w:hAnsi="Aptos" w:cs="Aptos"/>
                <w:b/>
                <w:bCs/>
              </w:rPr>
              <w:t>the actual painting process.</w:t>
            </w:r>
          </w:p>
        </w:tc>
      </w:tr>
      <w:tr w:rsidR="1FDBA0C4" w14:paraId="3E1BB250" w14:textId="77777777" w:rsidTr="42FD0404">
        <w:trPr>
          <w:trHeight w:val="300"/>
        </w:trPr>
        <w:tc>
          <w:tcPr>
            <w:tcW w:w="3120" w:type="dxa"/>
          </w:tcPr>
          <w:p w14:paraId="48E0A97C" w14:textId="3F1C7344" w:rsidR="11D6AA02" w:rsidRDefault="50608202" w:rsidP="42FD0404">
            <w:pPr>
              <w:rPr>
                <w:rFonts w:ascii="Aptos" w:eastAsia="Aptos" w:hAnsi="Aptos" w:cs="Aptos"/>
              </w:rPr>
            </w:pPr>
            <w:r w:rsidRPr="42FD0404">
              <w:rPr>
                <w:rFonts w:ascii="Aptos" w:eastAsia="Aptos" w:hAnsi="Aptos" w:cs="Aptos"/>
              </w:rPr>
              <w:t>A</w:t>
            </w:r>
            <w:r w:rsidR="6E1748F1" w:rsidRPr="42FD0404">
              <w:rPr>
                <w:rFonts w:ascii="Aptos" w:eastAsia="Aptos" w:hAnsi="Aptos" w:cs="Aptos"/>
              </w:rPr>
              <w:t>wnings</w:t>
            </w:r>
          </w:p>
        </w:tc>
        <w:tc>
          <w:tcPr>
            <w:tcW w:w="3120" w:type="dxa"/>
          </w:tcPr>
          <w:p w14:paraId="5C702E4B" w14:textId="7A1E4160" w:rsidR="601E009E" w:rsidRDefault="5F25AE29" w:rsidP="42FD0404">
            <w:pPr>
              <w:rPr>
                <w:rFonts w:ascii="Aptos" w:eastAsia="Aptos" w:hAnsi="Aptos" w:cs="Aptos"/>
                <w:b/>
                <w:bCs/>
              </w:rPr>
            </w:pPr>
            <w:r w:rsidRPr="42FD0404">
              <w:rPr>
                <w:rFonts w:ascii="Aptos" w:eastAsia="Aptos" w:hAnsi="Aptos" w:cs="Aptos"/>
                <w:b/>
                <w:bCs/>
              </w:rPr>
              <w:t>Sign Permit*</w:t>
            </w:r>
            <w:r w:rsidR="7F715B03" w:rsidRPr="42FD0404">
              <w:rPr>
                <w:rFonts w:ascii="Aptos" w:eastAsia="Aptos" w:hAnsi="Aptos" w:cs="Aptos"/>
                <w:b/>
                <w:bCs/>
              </w:rPr>
              <w:t xml:space="preserve"> Design Permit based on Project valuation</w:t>
            </w:r>
          </w:p>
        </w:tc>
        <w:tc>
          <w:tcPr>
            <w:tcW w:w="3120" w:type="dxa"/>
          </w:tcPr>
          <w:p w14:paraId="5CD56E90" w14:textId="4E270366" w:rsidR="1FDBA0C4" w:rsidRDefault="382D9A31" w:rsidP="42FD0404">
            <w:pPr>
              <w:rPr>
                <w:rFonts w:ascii="Aptos" w:eastAsia="Aptos" w:hAnsi="Aptos" w:cs="Aptos"/>
              </w:rPr>
            </w:pPr>
            <w:r w:rsidRPr="42FD0404">
              <w:rPr>
                <w:rFonts w:ascii="Aptos" w:eastAsia="Aptos" w:hAnsi="Aptos" w:cs="Aptos"/>
                <w:b/>
                <w:bCs/>
              </w:rPr>
              <w:t>Yes</w:t>
            </w:r>
            <w:r w:rsidR="08125AB2" w:rsidRPr="42FD0404">
              <w:rPr>
                <w:rFonts w:ascii="Aptos" w:eastAsia="Aptos" w:hAnsi="Aptos" w:cs="Aptos"/>
                <w:color w:val="666A6F"/>
                <w:sz w:val="19"/>
                <w:szCs w:val="19"/>
              </w:rPr>
              <w:t xml:space="preserve"> </w:t>
            </w:r>
          </w:p>
        </w:tc>
      </w:tr>
      <w:tr w:rsidR="1FDBA0C4" w14:paraId="5CD46425" w14:textId="77777777" w:rsidTr="42FD0404">
        <w:trPr>
          <w:trHeight w:val="300"/>
        </w:trPr>
        <w:tc>
          <w:tcPr>
            <w:tcW w:w="3120" w:type="dxa"/>
          </w:tcPr>
          <w:p w14:paraId="1E1BF33E" w14:textId="0CF258D9" w:rsidR="0E693CEF" w:rsidRDefault="5CD66084" w:rsidP="42FD0404">
            <w:pPr>
              <w:rPr>
                <w:rFonts w:ascii="Aptos" w:eastAsia="Aptos" w:hAnsi="Aptos" w:cs="Aptos"/>
              </w:rPr>
            </w:pPr>
            <w:r w:rsidRPr="42FD0404">
              <w:rPr>
                <w:rFonts w:ascii="Aptos" w:eastAsia="Aptos" w:hAnsi="Aptos" w:cs="Aptos"/>
              </w:rPr>
              <w:t>L</w:t>
            </w:r>
            <w:r w:rsidR="6E1748F1" w:rsidRPr="42FD0404">
              <w:rPr>
                <w:rFonts w:ascii="Aptos" w:eastAsia="Aptos" w:hAnsi="Aptos" w:cs="Aptos"/>
              </w:rPr>
              <w:t>ighting</w:t>
            </w:r>
          </w:p>
        </w:tc>
        <w:tc>
          <w:tcPr>
            <w:tcW w:w="3120" w:type="dxa"/>
          </w:tcPr>
          <w:p w14:paraId="1F91E1BB" w14:textId="0A152D99" w:rsidR="1FDBA0C4" w:rsidRDefault="57F236C9" w:rsidP="42FD0404">
            <w:pPr>
              <w:rPr>
                <w:rFonts w:ascii="Aptos" w:eastAsia="Aptos" w:hAnsi="Aptos" w:cs="Aptos"/>
                <w:b/>
                <w:bCs/>
              </w:rPr>
            </w:pPr>
            <w:r w:rsidRPr="42FD0404">
              <w:rPr>
                <w:rFonts w:ascii="Aptos" w:eastAsia="Aptos" w:hAnsi="Aptos" w:cs="Aptos"/>
                <w:b/>
                <w:bCs/>
              </w:rPr>
              <w:t>Design Permit based on Project valuation</w:t>
            </w:r>
            <w:r w:rsidR="7F715B03" w:rsidRPr="42FD0404">
              <w:rPr>
                <w:rFonts w:ascii="Aptos" w:eastAsia="Aptos" w:hAnsi="Aptos" w:cs="Aptos"/>
                <w:b/>
                <w:bCs/>
              </w:rPr>
              <w:t xml:space="preserve"> or Sign Permit if associated with signage possibly.</w:t>
            </w:r>
          </w:p>
        </w:tc>
        <w:tc>
          <w:tcPr>
            <w:tcW w:w="3120" w:type="dxa"/>
          </w:tcPr>
          <w:p w14:paraId="77FF71EC" w14:textId="6B6AA0C3" w:rsidR="1FDBA0C4" w:rsidRDefault="57F236C9" w:rsidP="42FD0404">
            <w:pPr>
              <w:rPr>
                <w:rFonts w:ascii="Aptos" w:eastAsia="Aptos" w:hAnsi="Aptos" w:cs="Aptos"/>
                <w:b/>
                <w:bCs/>
              </w:rPr>
            </w:pPr>
            <w:r w:rsidRPr="42FD0404">
              <w:rPr>
                <w:rFonts w:ascii="Aptos" w:eastAsia="Aptos" w:hAnsi="Aptos" w:cs="Aptos"/>
                <w:b/>
                <w:bCs/>
              </w:rPr>
              <w:t xml:space="preserve">Yes </w:t>
            </w:r>
          </w:p>
        </w:tc>
      </w:tr>
      <w:tr w:rsidR="1FDBA0C4" w14:paraId="14F431BB" w14:textId="77777777" w:rsidTr="42FD0404">
        <w:trPr>
          <w:trHeight w:val="300"/>
        </w:trPr>
        <w:tc>
          <w:tcPr>
            <w:tcW w:w="3120" w:type="dxa"/>
          </w:tcPr>
          <w:p w14:paraId="3AAA4585" w14:textId="35714EA1" w:rsidR="326AF905" w:rsidRDefault="7AE61F70" w:rsidP="42FD0404">
            <w:pPr>
              <w:rPr>
                <w:rFonts w:ascii="Aptos" w:eastAsia="Aptos" w:hAnsi="Aptos" w:cs="Aptos"/>
              </w:rPr>
            </w:pPr>
            <w:r w:rsidRPr="42FD0404">
              <w:rPr>
                <w:rFonts w:ascii="Aptos" w:eastAsia="Aptos" w:hAnsi="Aptos" w:cs="Aptos"/>
              </w:rPr>
              <w:t>W</w:t>
            </w:r>
            <w:r w:rsidR="6E1748F1" w:rsidRPr="42FD0404">
              <w:rPr>
                <w:rFonts w:ascii="Aptos" w:eastAsia="Aptos" w:hAnsi="Aptos" w:cs="Aptos"/>
              </w:rPr>
              <w:t>indow or door refurbishment/</w:t>
            </w:r>
          </w:p>
          <w:p w14:paraId="168C4778" w14:textId="602FBB2C" w:rsidR="6819E18C" w:rsidRDefault="6E1748F1" w:rsidP="42FD0404">
            <w:pPr>
              <w:rPr>
                <w:rFonts w:ascii="Aptos" w:eastAsia="Aptos" w:hAnsi="Aptos" w:cs="Aptos"/>
              </w:rPr>
            </w:pPr>
            <w:r w:rsidRPr="42FD0404">
              <w:rPr>
                <w:rFonts w:ascii="Aptos" w:eastAsia="Aptos" w:hAnsi="Aptos" w:cs="Aptos"/>
              </w:rPr>
              <w:t>replacement</w:t>
            </w:r>
          </w:p>
        </w:tc>
        <w:tc>
          <w:tcPr>
            <w:tcW w:w="3120" w:type="dxa"/>
          </w:tcPr>
          <w:p w14:paraId="36FADBC3" w14:textId="1903A75F" w:rsidR="21A59DBE" w:rsidRDefault="22503549" w:rsidP="42FD0404">
            <w:pPr>
              <w:rPr>
                <w:rFonts w:ascii="Aptos" w:eastAsia="Aptos" w:hAnsi="Aptos" w:cs="Aptos"/>
                <w:b/>
                <w:bCs/>
              </w:rPr>
            </w:pPr>
            <w:r w:rsidRPr="42FD0404">
              <w:rPr>
                <w:rFonts w:ascii="Aptos" w:eastAsia="Aptos" w:hAnsi="Aptos" w:cs="Aptos"/>
                <w:b/>
                <w:bCs/>
              </w:rPr>
              <w:t>Design Permit based on project valuation</w:t>
            </w:r>
          </w:p>
          <w:p w14:paraId="79A0F6CF" w14:textId="7A321417" w:rsidR="21A59DBE" w:rsidRDefault="21A59DBE" w:rsidP="42FD0404">
            <w:pPr>
              <w:rPr>
                <w:rFonts w:ascii="Aptos" w:eastAsia="Aptos" w:hAnsi="Aptos" w:cs="Aptos"/>
                <w:b/>
                <w:bCs/>
              </w:rPr>
            </w:pPr>
          </w:p>
        </w:tc>
        <w:tc>
          <w:tcPr>
            <w:tcW w:w="3120" w:type="dxa"/>
          </w:tcPr>
          <w:p w14:paraId="11C422CB" w14:textId="0411A26C" w:rsidR="21A59DBE" w:rsidRDefault="74DB0E7E" w:rsidP="42FD0404">
            <w:pPr>
              <w:rPr>
                <w:rFonts w:ascii="Aptos" w:eastAsia="Aptos" w:hAnsi="Aptos" w:cs="Aptos"/>
                <w:b/>
                <w:bCs/>
              </w:rPr>
            </w:pPr>
            <w:r w:rsidRPr="42FD0404">
              <w:rPr>
                <w:rFonts w:ascii="Aptos" w:eastAsia="Aptos" w:hAnsi="Aptos" w:cs="Aptos"/>
                <w:b/>
                <w:bCs/>
              </w:rPr>
              <w:t>Yes</w:t>
            </w:r>
          </w:p>
        </w:tc>
      </w:tr>
      <w:tr w:rsidR="1FDBA0C4" w14:paraId="4643E22C" w14:textId="77777777" w:rsidTr="42FD0404">
        <w:trPr>
          <w:trHeight w:val="300"/>
        </w:trPr>
        <w:tc>
          <w:tcPr>
            <w:tcW w:w="3120" w:type="dxa"/>
          </w:tcPr>
          <w:p w14:paraId="102874F0" w14:textId="6B6273E7" w:rsidR="13B3B36E" w:rsidRDefault="2C612C33" w:rsidP="42FD0404">
            <w:pPr>
              <w:rPr>
                <w:rFonts w:ascii="Aptos" w:eastAsia="Aptos" w:hAnsi="Aptos" w:cs="Aptos"/>
              </w:rPr>
            </w:pPr>
            <w:r w:rsidRPr="42FD0404">
              <w:rPr>
                <w:rFonts w:ascii="Aptos" w:eastAsia="Aptos" w:hAnsi="Aptos" w:cs="Aptos"/>
              </w:rPr>
              <w:t>U</w:t>
            </w:r>
            <w:r w:rsidR="6E1748F1" w:rsidRPr="42FD0404">
              <w:rPr>
                <w:rFonts w:ascii="Aptos" w:eastAsia="Aptos" w:hAnsi="Aptos" w:cs="Aptos"/>
              </w:rPr>
              <w:t>pdated facade features (ex: tile, brick, etc.)</w:t>
            </w:r>
          </w:p>
        </w:tc>
        <w:tc>
          <w:tcPr>
            <w:tcW w:w="3120" w:type="dxa"/>
          </w:tcPr>
          <w:p w14:paraId="5F3C8D4B" w14:textId="1903A75F" w:rsidR="486C4467" w:rsidRDefault="2700CF5C" w:rsidP="42FD0404">
            <w:pPr>
              <w:rPr>
                <w:rFonts w:ascii="Aptos" w:eastAsia="Aptos" w:hAnsi="Aptos" w:cs="Aptos"/>
                <w:b/>
                <w:bCs/>
              </w:rPr>
            </w:pPr>
            <w:r w:rsidRPr="42FD0404">
              <w:rPr>
                <w:rFonts w:ascii="Aptos" w:eastAsia="Aptos" w:hAnsi="Aptos" w:cs="Aptos"/>
                <w:b/>
                <w:bCs/>
              </w:rPr>
              <w:t>Design Permit based on project valuation</w:t>
            </w:r>
          </w:p>
        </w:tc>
        <w:tc>
          <w:tcPr>
            <w:tcW w:w="3120" w:type="dxa"/>
          </w:tcPr>
          <w:p w14:paraId="21AC1529" w14:textId="0FF77CF9" w:rsidR="486C4467" w:rsidRDefault="486C4467" w:rsidP="42FD0404">
            <w:pPr>
              <w:rPr>
                <w:rFonts w:ascii="Aptos" w:eastAsia="Aptos" w:hAnsi="Aptos" w:cs="Aptos"/>
                <w:b/>
                <w:bCs/>
              </w:rPr>
            </w:pPr>
          </w:p>
        </w:tc>
      </w:tr>
      <w:tr w:rsidR="0011095E" w14:paraId="48891EDA" w14:textId="77777777" w:rsidTr="42FD0404">
        <w:trPr>
          <w:trHeight w:val="300"/>
        </w:trPr>
        <w:tc>
          <w:tcPr>
            <w:tcW w:w="3120" w:type="dxa"/>
          </w:tcPr>
          <w:p w14:paraId="7F70BDD9" w14:textId="0CE305F7" w:rsidR="0011095E" w:rsidRDefault="4227FD51" w:rsidP="42FD0404">
            <w:pPr>
              <w:rPr>
                <w:rFonts w:ascii="Aptos" w:eastAsia="Aptos" w:hAnsi="Aptos" w:cs="Aptos"/>
              </w:rPr>
            </w:pPr>
            <w:r w:rsidRPr="42FD0404">
              <w:rPr>
                <w:rFonts w:ascii="Aptos" w:eastAsia="Aptos" w:hAnsi="Aptos" w:cs="Aptos"/>
              </w:rPr>
              <w:t>Project over $10,000 in Downtown Plan and Mission Street Area Plan and $50,000 outside of Downtown</w:t>
            </w:r>
          </w:p>
        </w:tc>
        <w:tc>
          <w:tcPr>
            <w:tcW w:w="3120" w:type="dxa"/>
          </w:tcPr>
          <w:p w14:paraId="68EAC149" w14:textId="1BBCD495" w:rsidR="0011095E" w:rsidRDefault="6FC179F6" w:rsidP="42FD0404">
            <w:pPr>
              <w:rPr>
                <w:rFonts w:ascii="Aptos" w:eastAsia="Aptos" w:hAnsi="Aptos" w:cs="Aptos"/>
                <w:b/>
                <w:bCs/>
              </w:rPr>
            </w:pPr>
            <w:r w:rsidRPr="42FD0404">
              <w:rPr>
                <w:rFonts w:ascii="Aptos" w:eastAsia="Aptos" w:hAnsi="Aptos" w:cs="Aptos"/>
                <w:b/>
                <w:bCs/>
              </w:rPr>
              <w:t>Design Permit</w:t>
            </w:r>
          </w:p>
        </w:tc>
        <w:tc>
          <w:tcPr>
            <w:tcW w:w="3120" w:type="dxa"/>
          </w:tcPr>
          <w:p w14:paraId="7ECECE0F" w14:textId="7C6C9393" w:rsidR="0011095E" w:rsidRDefault="0011095E" w:rsidP="42FD0404">
            <w:pPr>
              <w:rPr>
                <w:rFonts w:ascii="Aptos" w:eastAsia="Aptos" w:hAnsi="Aptos" w:cs="Aptos"/>
                <w:b/>
                <w:bCs/>
              </w:rPr>
            </w:pPr>
          </w:p>
        </w:tc>
      </w:tr>
    </w:tbl>
    <w:p w14:paraId="5980897C" w14:textId="797E4488" w:rsidR="6B0B84BB" w:rsidRDefault="38376B75" w:rsidP="42FD0404">
      <w:pPr>
        <w:rPr>
          <w:rFonts w:ascii="Aptos" w:eastAsia="Aptos" w:hAnsi="Aptos" w:cs="Aptos"/>
        </w:rPr>
      </w:pPr>
      <w:r w:rsidRPr="42FD0404">
        <w:rPr>
          <w:rFonts w:ascii="Aptos" w:eastAsia="Aptos" w:hAnsi="Aptos" w:cs="Aptos"/>
        </w:rPr>
        <w:t>*Sign Permit required if awning includes any business name or services</w:t>
      </w:r>
    </w:p>
    <w:p w14:paraId="1D48D18A" w14:textId="41A2AA2D" w:rsidR="00F10694" w:rsidRDefault="00E53080" w:rsidP="42FD0404">
      <w:pPr>
        <w:rPr>
          <w:rFonts w:ascii="Aptos" w:eastAsia="Aptos" w:hAnsi="Aptos" w:cs="Aptos"/>
        </w:rPr>
      </w:pPr>
      <w:r w:rsidRPr="42FD0404">
        <w:rPr>
          <w:rFonts w:ascii="Aptos" w:eastAsia="Aptos" w:hAnsi="Aptos" w:cs="Aptos"/>
        </w:rPr>
        <w:t>**</w:t>
      </w:r>
      <w:r w:rsidR="00F10694" w:rsidRPr="42FD0404">
        <w:rPr>
          <w:rFonts w:ascii="Aptos" w:eastAsia="Aptos" w:hAnsi="Aptos" w:cs="Aptos"/>
        </w:rPr>
        <w:t>If the building is historic, some of these things that could require a Design Permit could also require a Historic Alteration Permit</w:t>
      </w:r>
    </w:p>
    <w:p w14:paraId="095E9B22" w14:textId="2189F743" w:rsidR="6B0B84BB" w:rsidRDefault="3703EECC" w:rsidP="42FD0404">
      <w:pPr>
        <w:rPr>
          <w:rFonts w:ascii="Aptos" w:eastAsia="Aptos" w:hAnsi="Aptos" w:cs="Aptos"/>
          <w:b/>
          <w:bCs/>
        </w:rPr>
      </w:pPr>
      <w:r w:rsidRPr="42FD0404">
        <w:rPr>
          <w:rFonts w:ascii="Aptos" w:eastAsia="Aptos" w:hAnsi="Aptos" w:cs="Aptos"/>
          <w:b/>
          <w:bCs/>
        </w:rPr>
        <w:t>Permitting questions should be directed to the Planning Department</w:t>
      </w:r>
    </w:p>
    <w:p w14:paraId="3942C369" w14:textId="042EDFED" w:rsidR="3703EECC" w:rsidRDefault="3703EECC" w:rsidP="42FD0404">
      <w:pPr>
        <w:pStyle w:val="ListParagraph"/>
        <w:numPr>
          <w:ilvl w:val="0"/>
          <w:numId w:val="1"/>
        </w:numPr>
        <w:rPr>
          <w:rFonts w:ascii="Aptos" w:eastAsia="Aptos" w:hAnsi="Aptos" w:cs="Aptos"/>
        </w:rPr>
      </w:pPr>
      <w:r w:rsidRPr="42FD0404">
        <w:rPr>
          <w:rFonts w:ascii="Aptos" w:eastAsia="Aptos" w:hAnsi="Aptos" w:cs="Aptos"/>
        </w:rPr>
        <w:t>In person: Planning Counter – 809 Center St., Room 101 Monday-Thursday 7:30-11:30am</w:t>
      </w:r>
    </w:p>
    <w:p w14:paraId="1204C6F1" w14:textId="07491D44" w:rsidR="3703EECC" w:rsidRDefault="3703EECC" w:rsidP="42FD0404">
      <w:pPr>
        <w:pStyle w:val="ListParagraph"/>
        <w:numPr>
          <w:ilvl w:val="0"/>
          <w:numId w:val="1"/>
        </w:numPr>
        <w:rPr>
          <w:rFonts w:ascii="Aptos" w:eastAsia="Aptos" w:hAnsi="Aptos" w:cs="Aptos"/>
        </w:rPr>
      </w:pPr>
      <w:r w:rsidRPr="42FD0404">
        <w:rPr>
          <w:rFonts w:ascii="Aptos" w:eastAsia="Aptos" w:hAnsi="Aptos" w:cs="Aptos"/>
        </w:rPr>
        <w:t xml:space="preserve">By email: </w:t>
      </w:r>
      <w:hyperlink r:id="rId15">
        <w:r w:rsidR="189C5648" w:rsidRPr="42FD0404">
          <w:rPr>
            <w:rStyle w:val="Hyperlink"/>
            <w:rFonts w:ascii="Aptos" w:eastAsia="Aptos" w:hAnsi="Aptos" w:cs="Aptos"/>
          </w:rPr>
          <w:t>planningcounter@santacruzca.gov</w:t>
        </w:r>
      </w:hyperlink>
    </w:p>
    <w:p w14:paraId="5976DEFE" w14:textId="28A3E23A" w:rsidR="189C5648" w:rsidRDefault="189C5648" w:rsidP="42FD0404">
      <w:pPr>
        <w:pStyle w:val="ListParagraph"/>
        <w:numPr>
          <w:ilvl w:val="0"/>
          <w:numId w:val="1"/>
        </w:numPr>
        <w:rPr>
          <w:rFonts w:ascii="Aptos" w:eastAsia="Aptos" w:hAnsi="Aptos" w:cs="Aptos"/>
        </w:rPr>
      </w:pPr>
      <w:r w:rsidRPr="42FD0404">
        <w:rPr>
          <w:rFonts w:ascii="Aptos" w:eastAsia="Aptos" w:hAnsi="Aptos" w:cs="Aptos"/>
        </w:rPr>
        <w:t>By phone: 831-420-5416</w:t>
      </w:r>
      <w:r w:rsidR="5B8066D1" w:rsidRPr="42FD0404">
        <w:rPr>
          <w:rFonts w:ascii="Aptos" w:eastAsia="Aptos" w:hAnsi="Aptos" w:cs="Aptos"/>
        </w:rPr>
        <w:t xml:space="preserve"> (Monday – Thursday, 8:00am-4:00pm</w:t>
      </w:r>
      <w:r w:rsidR="5F421CEF" w:rsidRPr="42FD0404">
        <w:rPr>
          <w:rFonts w:ascii="Aptos" w:eastAsia="Aptos" w:hAnsi="Aptos" w:cs="Aptos"/>
        </w:rPr>
        <w:t xml:space="preserve">, </w:t>
      </w:r>
      <w:r w:rsidR="5B8066D1" w:rsidRPr="42FD0404">
        <w:rPr>
          <w:rFonts w:ascii="Aptos" w:eastAsia="Aptos" w:hAnsi="Aptos" w:cs="Aptos"/>
        </w:rPr>
        <w:t>excluding 12:00</w:t>
      </w:r>
      <w:r w:rsidR="647F90E8" w:rsidRPr="42FD0404">
        <w:rPr>
          <w:rFonts w:ascii="Aptos" w:eastAsia="Aptos" w:hAnsi="Aptos" w:cs="Aptos"/>
        </w:rPr>
        <w:t>-1:00pm)</w:t>
      </w:r>
    </w:p>
    <w:p w14:paraId="0257E477" w14:textId="06A1383E" w:rsidR="2640B991" w:rsidRDefault="6625DAD5" w:rsidP="42FD0404">
      <w:pPr>
        <w:rPr>
          <w:rFonts w:ascii="Aptos" w:eastAsia="Aptos" w:hAnsi="Aptos" w:cs="Aptos"/>
        </w:rPr>
      </w:pPr>
      <w:r w:rsidRPr="42FD0404">
        <w:rPr>
          <w:rFonts w:ascii="Aptos" w:eastAsia="Aptos" w:hAnsi="Aptos" w:cs="Aptos"/>
          <w:b/>
          <w:bCs/>
        </w:rPr>
        <w:lastRenderedPageBreak/>
        <w:t>Contractor requirements:</w:t>
      </w:r>
      <w:r w:rsidRPr="42FD0404">
        <w:rPr>
          <w:rFonts w:ascii="Aptos" w:eastAsia="Aptos" w:hAnsi="Aptos" w:cs="Aptos"/>
        </w:rPr>
        <w:t xml:space="preserve"> All contractors hired for a </w:t>
      </w:r>
      <w:r w:rsidR="2B26AAF6" w:rsidRPr="42FD0404">
        <w:rPr>
          <w:rFonts w:ascii="Aptos" w:eastAsia="Aptos" w:hAnsi="Aptos" w:cs="Aptos"/>
        </w:rPr>
        <w:t>Storefront Beautification</w:t>
      </w:r>
      <w:r w:rsidRPr="42FD0404">
        <w:rPr>
          <w:rFonts w:ascii="Aptos" w:eastAsia="Aptos" w:hAnsi="Aptos" w:cs="Aptos"/>
        </w:rPr>
        <w:t xml:space="preserve"> Grant project </w:t>
      </w:r>
      <w:r w:rsidR="5A68C693" w:rsidRPr="42FD0404">
        <w:rPr>
          <w:rFonts w:ascii="Aptos" w:eastAsia="Aptos" w:hAnsi="Aptos" w:cs="Aptos"/>
        </w:rPr>
        <w:t xml:space="preserve">bid at $15,000 and above </w:t>
      </w:r>
      <w:r w:rsidRPr="42FD0404">
        <w:rPr>
          <w:rFonts w:ascii="Aptos" w:eastAsia="Aptos" w:hAnsi="Aptos" w:cs="Aptos"/>
        </w:rPr>
        <w:t xml:space="preserve">are required to be licensed contractors and must be paid in compliance with the Prevailing Wage Law; applicants must provide proof of compliance. For all grants, the grantee (or their contractor) will also be required to show proof of </w:t>
      </w:r>
      <w:hyperlink r:id="rId16">
        <w:r w:rsidRPr="42FD0404">
          <w:rPr>
            <w:rStyle w:val="Hyperlink"/>
            <w:rFonts w:ascii="Aptos" w:eastAsia="Aptos" w:hAnsi="Aptos" w:cs="Aptos"/>
          </w:rPr>
          <w:t>minimum insurance requirements</w:t>
        </w:r>
      </w:hyperlink>
      <w:r w:rsidRPr="42FD0404">
        <w:rPr>
          <w:rFonts w:ascii="Aptos" w:eastAsia="Aptos" w:hAnsi="Aptos" w:cs="Aptos"/>
        </w:rPr>
        <w:t>, including listing the City as an additional insured party.</w:t>
      </w:r>
    </w:p>
    <w:p w14:paraId="28DEA74F" w14:textId="3EC5E688" w:rsidR="2640B991" w:rsidRDefault="2640B991" w:rsidP="42FD0404">
      <w:pPr>
        <w:rPr>
          <w:rFonts w:ascii="Aptos" w:eastAsia="Aptos" w:hAnsi="Aptos" w:cs="Aptos"/>
          <w:b/>
          <w:bCs/>
        </w:rPr>
      </w:pPr>
      <w:r w:rsidRPr="42FD0404">
        <w:rPr>
          <w:rFonts w:ascii="Aptos" w:eastAsia="Aptos" w:hAnsi="Aptos" w:cs="Aptos"/>
          <w:b/>
          <w:bCs/>
        </w:rPr>
        <w:t>Additional permit resources:</w:t>
      </w:r>
    </w:p>
    <w:p w14:paraId="53DC99E2" w14:textId="65C0DBD9" w:rsidR="624A6E63" w:rsidRDefault="2BDBC701" w:rsidP="42FD0404">
      <w:pPr>
        <w:pStyle w:val="ListParagraph"/>
        <w:numPr>
          <w:ilvl w:val="0"/>
          <w:numId w:val="6"/>
        </w:numPr>
        <w:rPr>
          <w:rFonts w:ascii="Aptos" w:eastAsia="Aptos" w:hAnsi="Aptos" w:cs="Aptos"/>
        </w:rPr>
      </w:pPr>
      <w:hyperlink r:id="rId17">
        <w:r w:rsidRPr="42FD0404">
          <w:rPr>
            <w:rStyle w:val="Hyperlink"/>
            <w:rFonts w:ascii="Aptos" w:eastAsia="Aptos" w:hAnsi="Aptos" w:cs="Aptos"/>
          </w:rPr>
          <w:t>Planning Landing Page</w:t>
        </w:r>
      </w:hyperlink>
    </w:p>
    <w:p w14:paraId="5DAD4ABA" w14:textId="5CB456EC" w:rsidR="2BF54E8C" w:rsidRPr="00E53080" w:rsidRDefault="20C96FB9" w:rsidP="42FD0404">
      <w:pPr>
        <w:pStyle w:val="ListParagraph"/>
        <w:numPr>
          <w:ilvl w:val="0"/>
          <w:numId w:val="6"/>
        </w:numPr>
        <w:rPr>
          <w:rStyle w:val="Hyperlink"/>
          <w:rFonts w:ascii="Aptos" w:eastAsia="Aptos" w:hAnsi="Aptos" w:cs="Aptos"/>
          <w:color w:val="auto"/>
          <w:u w:val="none"/>
        </w:rPr>
      </w:pPr>
      <w:hyperlink r:id="rId18">
        <w:r w:rsidRPr="42FD0404">
          <w:rPr>
            <w:rStyle w:val="Hyperlink"/>
            <w:rFonts w:ascii="Aptos" w:eastAsia="Aptos" w:hAnsi="Aptos" w:cs="Aptos"/>
          </w:rPr>
          <w:t>Building Landing Page</w:t>
        </w:r>
      </w:hyperlink>
    </w:p>
    <w:p w14:paraId="55EA0EFD" w14:textId="28DAC341" w:rsidR="00E53080" w:rsidRPr="00C54779" w:rsidRDefault="5FA623AE" w:rsidP="42FD0404">
      <w:pPr>
        <w:pStyle w:val="ListParagraph"/>
        <w:numPr>
          <w:ilvl w:val="0"/>
          <w:numId w:val="6"/>
        </w:numPr>
        <w:rPr>
          <w:rStyle w:val="Hyperlink"/>
          <w:rFonts w:ascii="Aptos" w:eastAsia="Aptos" w:hAnsi="Aptos" w:cs="Aptos"/>
          <w:color w:val="auto"/>
          <w:u w:val="none"/>
        </w:rPr>
      </w:pPr>
      <w:hyperlink r:id="rId19">
        <w:r w:rsidRPr="42FD0404">
          <w:rPr>
            <w:rStyle w:val="Hyperlink"/>
            <w:rFonts w:ascii="Aptos" w:eastAsia="Aptos" w:hAnsi="Aptos" w:cs="Aptos"/>
          </w:rPr>
          <w:t>Sign Permit &gt; Apply for Sign Permit</w:t>
        </w:r>
      </w:hyperlink>
      <w:r w:rsidRPr="42FD0404">
        <w:rPr>
          <w:rStyle w:val="Hyperlink"/>
          <w:rFonts w:ascii="Aptos" w:eastAsia="Aptos" w:hAnsi="Aptos" w:cs="Aptos"/>
          <w:color w:val="auto"/>
          <w:u w:val="none"/>
        </w:rPr>
        <w:t xml:space="preserve"> </w:t>
      </w:r>
      <w:r w:rsidR="27F6B57D" w:rsidRPr="42FD0404">
        <w:rPr>
          <w:rStyle w:val="Hyperlink"/>
          <w:rFonts w:ascii="Aptos" w:eastAsia="Aptos" w:hAnsi="Aptos" w:cs="Aptos"/>
          <w:color w:val="auto"/>
          <w:u w:val="none"/>
        </w:rPr>
        <w:t>–</w:t>
      </w:r>
      <w:r w:rsidR="256F45DF" w:rsidRPr="42FD0404">
        <w:rPr>
          <w:rStyle w:val="Hyperlink"/>
          <w:rFonts w:ascii="Aptos" w:eastAsia="Aptos" w:hAnsi="Aptos" w:cs="Aptos"/>
          <w:color w:val="auto"/>
          <w:u w:val="none"/>
        </w:rPr>
        <w:t xml:space="preserve"> </w:t>
      </w:r>
      <w:r w:rsidR="27F6B57D" w:rsidRPr="42FD0404">
        <w:rPr>
          <w:rStyle w:val="Hyperlink"/>
          <w:rFonts w:ascii="Aptos" w:eastAsia="Aptos" w:hAnsi="Aptos" w:cs="Aptos"/>
          <w:color w:val="auto"/>
          <w:u w:val="none"/>
        </w:rPr>
        <w:t>pilot program for Sign Permits to be issued over the counter</w:t>
      </w:r>
    </w:p>
    <w:p w14:paraId="6B6B87E2" w14:textId="506DA228" w:rsidR="510174BD" w:rsidRDefault="510174BD" w:rsidP="42FD0404">
      <w:pPr>
        <w:pStyle w:val="ListParagraph"/>
        <w:numPr>
          <w:ilvl w:val="0"/>
          <w:numId w:val="6"/>
        </w:numPr>
        <w:rPr>
          <w:rStyle w:val="Hyperlink"/>
          <w:rFonts w:ascii="Aptos" w:eastAsia="Aptos" w:hAnsi="Aptos" w:cs="Aptos"/>
          <w:color w:val="auto"/>
          <w:u w:val="none"/>
        </w:rPr>
      </w:pPr>
      <w:hyperlink r:id="rId20" w:anchor="!/SantaCruz24/SantaCruz2412.html#24.12.300">
        <w:r w:rsidRPr="42FD0404">
          <w:rPr>
            <w:rStyle w:val="Hyperlink"/>
            <w:rFonts w:ascii="Aptos" w:eastAsia="Aptos" w:hAnsi="Aptos" w:cs="Aptos"/>
          </w:rPr>
          <w:t>City of Santa Cruz Municipal Code – Signage</w:t>
        </w:r>
      </w:hyperlink>
      <w:r w:rsidRPr="42FD0404">
        <w:rPr>
          <w:rStyle w:val="Hyperlink"/>
          <w:rFonts w:ascii="Aptos" w:eastAsia="Aptos" w:hAnsi="Aptos" w:cs="Aptos"/>
          <w:color w:val="auto"/>
          <w:u w:val="none"/>
        </w:rPr>
        <w:t xml:space="preserve"> </w:t>
      </w:r>
    </w:p>
    <w:p w14:paraId="2A202709" w14:textId="0A1CBC13" w:rsidR="2640B991" w:rsidRDefault="2640B991" w:rsidP="42FD0404">
      <w:pPr>
        <w:pStyle w:val="ListParagraph"/>
        <w:numPr>
          <w:ilvl w:val="1"/>
          <w:numId w:val="6"/>
        </w:numPr>
        <w:rPr>
          <w:rFonts w:ascii="Aptos" w:eastAsia="Aptos" w:hAnsi="Aptos" w:cs="Aptos"/>
        </w:rPr>
      </w:pPr>
      <w:hyperlink r:id="rId21">
        <w:r w:rsidRPr="42FD0404">
          <w:rPr>
            <w:rStyle w:val="Hyperlink"/>
            <w:rFonts w:ascii="Aptos" w:eastAsia="Aptos" w:hAnsi="Aptos" w:cs="Aptos"/>
          </w:rPr>
          <w:t>Downtown Sign Guidelines</w:t>
        </w:r>
      </w:hyperlink>
    </w:p>
    <w:p w14:paraId="109999B8" w14:textId="2C0D7751" w:rsidR="39A3F56A" w:rsidRDefault="39A3F56A" w:rsidP="42FD0404">
      <w:pPr>
        <w:pStyle w:val="ListParagraph"/>
        <w:numPr>
          <w:ilvl w:val="1"/>
          <w:numId w:val="6"/>
        </w:numPr>
        <w:rPr>
          <w:rFonts w:ascii="Aptos" w:eastAsia="Aptos" w:hAnsi="Aptos" w:cs="Aptos"/>
        </w:rPr>
      </w:pPr>
      <w:hyperlink r:id="rId22">
        <w:r w:rsidRPr="42FD0404">
          <w:rPr>
            <w:rStyle w:val="Hyperlink"/>
            <w:rFonts w:ascii="Aptos" w:eastAsia="Aptos" w:hAnsi="Aptos" w:cs="Aptos"/>
          </w:rPr>
          <w:t>Eastside/Midtown Sign Guidelines</w:t>
        </w:r>
      </w:hyperlink>
    </w:p>
    <w:p w14:paraId="60136424" w14:textId="4671907D" w:rsidR="34763D86" w:rsidRDefault="34763D86" w:rsidP="42FD0404">
      <w:pPr>
        <w:pStyle w:val="ListParagraph"/>
        <w:numPr>
          <w:ilvl w:val="1"/>
          <w:numId w:val="6"/>
        </w:numPr>
        <w:rPr>
          <w:rFonts w:ascii="Aptos" w:eastAsia="Aptos" w:hAnsi="Aptos" w:cs="Aptos"/>
        </w:rPr>
      </w:pPr>
      <w:hyperlink r:id="rId23">
        <w:r w:rsidRPr="42FD0404">
          <w:rPr>
            <w:rStyle w:val="Hyperlink"/>
            <w:rFonts w:ascii="Aptos" w:eastAsia="Aptos" w:hAnsi="Aptos" w:cs="Aptos"/>
          </w:rPr>
          <w:t>Mission Street Sign Guidelines</w:t>
        </w:r>
      </w:hyperlink>
    </w:p>
    <w:p w14:paraId="50A0253A" w14:textId="6195661C" w:rsidR="586E6272" w:rsidRDefault="5978F583" w:rsidP="42FD0404">
      <w:pPr>
        <w:pStyle w:val="ListParagraph"/>
        <w:numPr>
          <w:ilvl w:val="1"/>
          <w:numId w:val="6"/>
        </w:numPr>
        <w:rPr>
          <w:rFonts w:ascii="Aptos" w:eastAsia="Aptos" w:hAnsi="Aptos" w:cs="Aptos"/>
        </w:rPr>
      </w:pPr>
      <w:hyperlink r:id="rId24">
        <w:r w:rsidRPr="42FD0404">
          <w:rPr>
            <w:rStyle w:val="Hyperlink"/>
            <w:rFonts w:ascii="Aptos" w:eastAsia="Aptos" w:hAnsi="Aptos" w:cs="Aptos"/>
          </w:rPr>
          <w:t>Ocean</w:t>
        </w:r>
        <w:r w:rsidR="48B13EDC" w:rsidRPr="42FD0404">
          <w:rPr>
            <w:rStyle w:val="Hyperlink"/>
            <w:rFonts w:ascii="Aptos" w:eastAsia="Aptos" w:hAnsi="Aptos" w:cs="Aptos"/>
          </w:rPr>
          <w:t xml:space="preserve"> S</w:t>
        </w:r>
        <w:r w:rsidR="7A35CD7D" w:rsidRPr="42FD0404">
          <w:rPr>
            <w:rStyle w:val="Hyperlink"/>
            <w:rFonts w:ascii="Aptos" w:eastAsia="Aptos" w:hAnsi="Aptos" w:cs="Aptos"/>
          </w:rPr>
          <w:t>treet S</w:t>
        </w:r>
        <w:r w:rsidR="48B13EDC" w:rsidRPr="42FD0404">
          <w:rPr>
            <w:rStyle w:val="Hyperlink"/>
            <w:rFonts w:ascii="Aptos" w:eastAsia="Aptos" w:hAnsi="Aptos" w:cs="Aptos"/>
          </w:rPr>
          <w:t>ign G</w:t>
        </w:r>
        <w:r w:rsidR="6CAB4EAF" w:rsidRPr="42FD0404">
          <w:rPr>
            <w:rStyle w:val="Hyperlink"/>
            <w:rFonts w:ascii="Aptos" w:eastAsia="Aptos" w:hAnsi="Aptos" w:cs="Aptos"/>
          </w:rPr>
          <w:t>ui</w:t>
        </w:r>
        <w:r w:rsidR="48B13EDC" w:rsidRPr="42FD0404">
          <w:rPr>
            <w:rStyle w:val="Hyperlink"/>
            <w:rFonts w:ascii="Aptos" w:eastAsia="Aptos" w:hAnsi="Aptos" w:cs="Aptos"/>
          </w:rPr>
          <w:t>delines</w:t>
        </w:r>
      </w:hyperlink>
    </w:p>
    <w:p w14:paraId="77235768" w14:textId="4B4FF12F" w:rsidR="1F7F461E" w:rsidRDefault="1620C276" w:rsidP="42FD0404">
      <w:pPr>
        <w:pStyle w:val="ListParagraph"/>
        <w:numPr>
          <w:ilvl w:val="0"/>
          <w:numId w:val="6"/>
        </w:numPr>
        <w:rPr>
          <w:rFonts w:ascii="Aptos" w:eastAsia="Aptos" w:hAnsi="Aptos" w:cs="Aptos"/>
        </w:rPr>
      </w:pPr>
      <w:r w:rsidRPr="42FD0404">
        <w:rPr>
          <w:rFonts w:ascii="Aptos" w:eastAsia="Aptos" w:hAnsi="Aptos" w:cs="Aptos"/>
        </w:rPr>
        <w:t xml:space="preserve">Design </w:t>
      </w:r>
      <w:proofErr w:type="gramStart"/>
      <w:r w:rsidRPr="42FD0404">
        <w:rPr>
          <w:rFonts w:ascii="Aptos" w:eastAsia="Aptos" w:hAnsi="Aptos" w:cs="Aptos"/>
        </w:rPr>
        <w:t>Permit</w:t>
      </w:r>
      <w:r w:rsidR="496C5E65" w:rsidRPr="42FD0404">
        <w:rPr>
          <w:rFonts w:ascii="Aptos" w:eastAsia="Aptos" w:hAnsi="Aptos" w:cs="Aptos"/>
        </w:rPr>
        <w:t>,</w:t>
      </w:r>
      <w:proofErr w:type="gramEnd"/>
      <w:r w:rsidR="496C5E65" w:rsidRPr="42FD0404">
        <w:rPr>
          <w:rFonts w:ascii="Aptos" w:eastAsia="Aptos" w:hAnsi="Aptos" w:cs="Aptos"/>
        </w:rPr>
        <w:t xml:space="preserve"> required if:</w:t>
      </w:r>
    </w:p>
    <w:p w14:paraId="0746FB85" w14:textId="19A10622" w:rsidR="1F7F461E" w:rsidRDefault="496C5E65" w:rsidP="42FD0404">
      <w:pPr>
        <w:pStyle w:val="ListParagraph"/>
        <w:numPr>
          <w:ilvl w:val="1"/>
          <w:numId w:val="6"/>
        </w:numPr>
        <w:rPr>
          <w:rFonts w:ascii="Aptos" w:eastAsia="Aptos" w:hAnsi="Aptos" w:cs="Aptos"/>
        </w:rPr>
      </w:pPr>
      <w:r w:rsidRPr="42FD0404">
        <w:rPr>
          <w:rFonts w:ascii="Aptos" w:eastAsia="Aptos" w:hAnsi="Aptos" w:cs="Aptos"/>
        </w:rPr>
        <w:t>I</w:t>
      </w:r>
      <w:r w:rsidR="1620C276" w:rsidRPr="42FD0404">
        <w:rPr>
          <w:rFonts w:ascii="Aptos" w:eastAsia="Aptos" w:hAnsi="Aptos" w:cs="Aptos"/>
        </w:rPr>
        <w:t>mprovements are more than $10,000 outside of D</w:t>
      </w:r>
      <w:r w:rsidR="364C186C" w:rsidRPr="42FD0404">
        <w:rPr>
          <w:rFonts w:ascii="Aptos" w:eastAsia="Aptos" w:hAnsi="Aptos" w:cs="Aptos"/>
        </w:rPr>
        <w:t>owntown</w:t>
      </w:r>
    </w:p>
    <w:p w14:paraId="3F11E78F" w14:textId="1E634ABB" w:rsidR="1F7F461E" w:rsidRDefault="4A3662A8" w:rsidP="42FD0404">
      <w:pPr>
        <w:pStyle w:val="ListParagraph"/>
        <w:numPr>
          <w:ilvl w:val="1"/>
          <w:numId w:val="6"/>
        </w:numPr>
        <w:rPr>
          <w:rFonts w:ascii="Aptos" w:eastAsia="Aptos" w:hAnsi="Aptos" w:cs="Aptos"/>
        </w:rPr>
      </w:pPr>
      <w:r w:rsidRPr="42FD0404">
        <w:rPr>
          <w:rFonts w:ascii="Aptos" w:eastAsia="Aptos" w:hAnsi="Aptos" w:cs="Aptos"/>
        </w:rPr>
        <w:t xml:space="preserve">Improvements are more than </w:t>
      </w:r>
      <w:r w:rsidR="3EEA6441" w:rsidRPr="42FD0404">
        <w:rPr>
          <w:rFonts w:ascii="Aptos" w:eastAsia="Aptos" w:hAnsi="Aptos" w:cs="Aptos"/>
        </w:rPr>
        <w:t>$15,000</w:t>
      </w:r>
      <w:r w:rsidR="1D474156" w:rsidRPr="42FD0404">
        <w:rPr>
          <w:rFonts w:ascii="Aptos" w:eastAsia="Aptos" w:hAnsi="Aptos" w:cs="Aptos"/>
        </w:rPr>
        <w:t xml:space="preserve"> in Downtown</w:t>
      </w:r>
    </w:p>
    <w:p w14:paraId="25581F46" w14:textId="30BFBA59" w:rsidR="6B0B84BB" w:rsidRDefault="6B0B84BB" w:rsidP="42FD0404">
      <w:pPr>
        <w:rPr>
          <w:rFonts w:ascii="Aptos" w:eastAsia="Aptos" w:hAnsi="Aptos" w:cs="Aptos"/>
        </w:rPr>
      </w:pPr>
    </w:p>
    <w:sectPr w:rsidR="6B0B84BB">
      <w:headerReference w:type="default" r:id="rId25"/>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E8A38" w14:textId="77777777" w:rsidR="00B00032" w:rsidRDefault="00B00032">
      <w:pPr>
        <w:spacing w:after="0" w:line="240" w:lineRule="auto"/>
      </w:pPr>
      <w:r>
        <w:separator/>
      </w:r>
    </w:p>
  </w:endnote>
  <w:endnote w:type="continuationSeparator" w:id="0">
    <w:p w14:paraId="7C181BED" w14:textId="77777777" w:rsidR="00B00032" w:rsidRDefault="00B000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2FD0404" w14:paraId="750C9AA3" w14:textId="77777777" w:rsidTr="42FD0404">
      <w:trPr>
        <w:trHeight w:val="300"/>
      </w:trPr>
      <w:tc>
        <w:tcPr>
          <w:tcW w:w="3120" w:type="dxa"/>
        </w:tcPr>
        <w:p w14:paraId="1A0D2E92" w14:textId="1B870AE9" w:rsidR="42FD0404" w:rsidRDefault="42FD0404" w:rsidP="42FD0404">
          <w:pPr>
            <w:pStyle w:val="Header"/>
            <w:ind w:left="-115"/>
          </w:pPr>
        </w:p>
      </w:tc>
      <w:tc>
        <w:tcPr>
          <w:tcW w:w="3120" w:type="dxa"/>
        </w:tcPr>
        <w:p w14:paraId="2358F470" w14:textId="04539250" w:rsidR="42FD0404" w:rsidRDefault="42FD0404" w:rsidP="42FD0404">
          <w:pPr>
            <w:pStyle w:val="Header"/>
            <w:jc w:val="center"/>
          </w:pPr>
        </w:p>
      </w:tc>
      <w:tc>
        <w:tcPr>
          <w:tcW w:w="3120" w:type="dxa"/>
        </w:tcPr>
        <w:p w14:paraId="32C589CE" w14:textId="094C3384" w:rsidR="42FD0404" w:rsidRDefault="42FD0404" w:rsidP="42FD0404">
          <w:pPr>
            <w:pStyle w:val="Header"/>
            <w:ind w:right="-115"/>
            <w:jc w:val="right"/>
          </w:pPr>
          <w:r>
            <w:fldChar w:fldCharType="begin"/>
          </w:r>
          <w:r>
            <w:instrText>PAGE</w:instrText>
          </w:r>
          <w:r>
            <w:fldChar w:fldCharType="separate"/>
          </w:r>
          <w:r w:rsidR="00471183">
            <w:rPr>
              <w:noProof/>
            </w:rPr>
            <w:t>1</w:t>
          </w:r>
          <w:r>
            <w:fldChar w:fldCharType="end"/>
          </w:r>
        </w:p>
      </w:tc>
    </w:tr>
  </w:tbl>
  <w:p w14:paraId="4710E2F3" w14:textId="38C46505" w:rsidR="42FD0404" w:rsidRDefault="42FD0404" w:rsidP="42FD04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DB459" w14:textId="77777777" w:rsidR="00B00032" w:rsidRDefault="00B00032">
      <w:pPr>
        <w:spacing w:after="0" w:line="240" w:lineRule="auto"/>
      </w:pPr>
      <w:r>
        <w:separator/>
      </w:r>
    </w:p>
  </w:footnote>
  <w:footnote w:type="continuationSeparator" w:id="0">
    <w:p w14:paraId="1505D141" w14:textId="77777777" w:rsidR="00B00032" w:rsidRDefault="00B000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2FD0404" w14:paraId="4B98D979" w14:textId="77777777" w:rsidTr="42FD0404">
      <w:trPr>
        <w:trHeight w:val="300"/>
      </w:trPr>
      <w:tc>
        <w:tcPr>
          <w:tcW w:w="3120" w:type="dxa"/>
        </w:tcPr>
        <w:p w14:paraId="30C71589" w14:textId="1483F2E0" w:rsidR="42FD0404" w:rsidRDefault="42FD0404" w:rsidP="42FD0404">
          <w:pPr>
            <w:pStyle w:val="Header"/>
            <w:ind w:left="-115"/>
          </w:pPr>
        </w:p>
      </w:tc>
      <w:tc>
        <w:tcPr>
          <w:tcW w:w="3120" w:type="dxa"/>
        </w:tcPr>
        <w:p w14:paraId="6FFE2701" w14:textId="175CF6E5" w:rsidR="42FD0404" w:rsidRDefault="42FD0404" w:rsidP="42FD0404">
          <w:pPr>
            <w:jc w:val="center"/>
          </w:pPr>
          <w:r>
            <w:rPr>
              <w:noProof/>
            </w:rPr>
            <w:drawing>
              <wp:inline distT="0" distB="0" distL="0" distR="0" wp14:anchorId="3BE4E0B6" wp14:editId="2C4A0FCF">
                <wp:extent cx="923925" cy="914400"/>
                <wp:effectExtent l="0" t="0" r="0" b="0"/>
                <wp:docPr id="1316911287" name="Picture 1316911287" descr="Picture 518711134,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923925" cy="914400"/>
                        </a:xfrm>
                        <a:prstGeom prst="rect">
                          <a:avLst/>
                        </a:prstGeom>
                      </pic:spPr>
                    </pic:pic>
                  </a:graphicData>
                </a:graphic>
              </wp:inline>
            </w:drawing>
          </w:r>
        </w:p>
      </w:tc>
      <w:tc>
        <w:tcPr>
          <w:tcW w:w="3120" w:type="dxa"/>
        </w:tcPr>
        <w:p w14:paraId="49B8C467" w14:textId="60E05721" w:rsidR="42FD0404" w:rsidRDefault="42FD0404" w:rsidP="42FD0404">
          <w:pPr>
            <w:pStyle w:val="Header"/>
            <w:ind w:right="-115"/>
            <w:jc w:val="right"/>
          </w:pPr>
        </w:p>
      </w:tc>
    </w:tr>
  </w:tbl>
  <w:p w14:paraId="3C9E96DE" w14:textId="036D541B" w:rsidR="42FD0404" w:rsidRDefault="42FD0404" w:rsidP="42FD04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1172"/>
    <w:multiLevelType w:val="hybridMultilevel"/>
    <w:tmpl w:val="96BC598E"/>
    <w:lvl w:ilvl="0" w:tplc="1CD22D9C">
      <w:start w:val="1"/>
      <w:numFmt w:val="decimal"/>
      <w:lvlText w:val="%1."/>
      <w:lvlJc w:val="left"/>
      <w:pPr>
        <w:ind w:left="720" w:hanging="360"/>
      </w:pPr>
    </w:lvl>
    <w:lvl w:ilvl="1" w:tplc="2AF09DAE">
      <w:start w:val="1"/>
      <w:numFmt w:val="lowerLetter"/>
      <w:lvlText w:val="%2."/>
      <w:lvlJc w:val="left"/>
      <w:pPr>
        <w:ind w:left="1440" w:hanging="360"/>
      </w:pPr>
    </w:lvl>
    <w:lvl w:ilvl="2" w:tplc="BA62F914">
      <w:start w:val="1"/>
      <w:numFmt w:val="lowerRoman"/>
      <w:lvlText w:val="%3."/>
      <w:lvlJc w:val="right"/>
      <w:pPr>
        <w:ind w:left="2160" w:hanging="180"/>
      </w:pPr>
    </w:lvl>
    <w:lvl w:ilvl="3" w:tplc="07E05E20">
      <w:start w:val="1"/>
      <w:numFmt w:val="decimal"/>
      <w:lvlText w:val="%4."/>
      <w:lvlJc w:val="left"/>
      <w:pPr>
        <w:ind w:left="2880" w:hanging="360"/>
      </w:pPr>
    </w:lvl>
    <w:lvl w:ilvl="4" w:tplc="80F48B86">
      <w:start w:val="1"/>
      <w:numFmt w:val="lowerLetter"/>
      <w:lvlText w:val="%5."/>
      <w:lvlJc w:val="left"/>
      <w:pPr>
        <w:ind w:left="3600" w:hanging="360"/>
      </w:pPr>
    </w:lvl>
    <w:lvl w:ilvl="5" w:tplc="0AD63588">
      <w:start w:val="1"/>
      <w:numFmt w:val="lowerRoman"/>
      <w:lvlText w:val="%6."/>
      <w:lvlJc w:val="right"/>
      <w:pPr>
        <w:ind w:left="4320" w:hanging="180"/>
      </w:pPr>
    </w:lvl>
    <w:lvl w:ilvl="6" w:tplc="0C14A552">
      <w:start w:val="1"/>
      <w:numFmt w:val="decimal"/>
      <w:lvlText w:val="%7."/>
      <w:lvlJc w:val="left"/>
      <w:pPr>
        <w:ind w:left="5040" w:hanging="360"/>
      </w:pPr>
    </w:lvl>
    <w:lvl w:ilvl="7" w:tplc="A9F482FA">
      <w:start w:val="1"/>
      <w:numFmt w:val="lowerLetter"/>
      <w:lvlText w:val="%8."/>
      <w:lvlJc w:val="left"/>
      <w:pPr>
        <w:ind w:left="5760" w:hanging="360"/>
      </w:pPr>
    </w:lvl>
    <w:lvl w:ilvl="8" w:tplc="1562C836">
      <w:start w:val="1"/>
      <w:numFmt w:val="lowerRoman"/>
      <w:lvlText w:val="%9."/>
      <w:lvlJc w:val="right"/>
      <w:pPr>
        <w:ind w:left="6480" w:hanging="180"/>
      </w:pPr>
    </w:lvl>
  </w:abstractNum>
  <w:abstractNum w:abstractNumId="1" w15:restartNumberingAfterBreak="0">
    <w:nsid w:val="0ADEFF3B"/>
    <w:multiLevelType w:val="hybridMultilevel"/>
    <w:tmpl w:val="13BECA3A"/>
    <w:lvl w:ilvl="0" w:tplc="99E6734C">
      <w:start w:val="1"/>
      <w:numFmt w:val="decimal"/>
      <w:lvlText w:val="%1."/>
      <w:lvlJc w:val="left"/>
      <w:pPr>
        <w:ind w:left="720" w:hanging="360"/>
      </w:pPr>
    </w:lvl>
    <w:lvl w:ilvl="1" w:tplc="A85C63E6">
      <w:start w:val="1"/>
      <w:numFmt w:val="lowerLetter"/>
      <w:lvlText w:val="%2."/>
      <w:lvlJc w:val="left"/>
      <w:pPr>
        <w:ind w:left="1440" w:hanging="360"/>
      </w:pPr>
    </w:lvl>
    <w:lvl w:ilvl="2" w:tplc="08E8F0E0">
      <w:start w:val="1"/>
      <w:numFmt w:val="lowerRoman"/>
      <w:lvlText w:val="%3."/>
      <w:lvlJc w:val="right"/>
      <w:pPr>
        <w:ind w:left="2160" w:hanging="180"/>
      </w:pPr>
    </w:lvl>
    <w:lvl w:ilvl="3" w:tplc="8C4A8C3E">
      <w:start w:val="1"/>
      <w:numFmt w:val="decimal"/>
      <w:lvlText w:val="%4."/>
      <w:lvlJc w:val="left"/>
      <w:pPr>
        <w:ind w:left="2880" w:hanging="360"/>
      </w:pPr>
    </w:lvl>
    <w:lvl w:ilvl="4" w:tplc="A90A9744">
      <w:start w:val="1"/>
      <w:numFmt w:val="lowerLetter"/>
      <w:lvlText w:val="%5."/>
      <w:lvlJc w:val="left"/>
      <w:pPr>
        <w:ind w:left="3600" w:hanging="360"/>
      </w:pPr>
    </w:lvl>
    <w:lvl w:ilvl="5" w:tplc="8CB2FD1C">
      <w:start w:val="1"/>
      <w:numFmt w:val="lowerRoman"/>
      <w:lvlText w:val="%6."/>
      <w:lvlJc w:val="right"/>
      <w:pPr>
        <w:ind w:left="4320" w:hanging="180"/>
      </w:pPr>
    </w:lvl>
    <w:lvl w:ilvl="6" w:tplc="D33E873E">
      <w:start w:val="1"/>
      <w:numFmt w:val="decimal"/>
      <w:lvlText w:val="%7."/>
      <w:lvlJc w:val="left"/>
      <w:pPr>
        <w:ind w:left="5040" w:hanging="360"/>
      </w:pPr>
    </w:lvl>
    <w:lvl w:ilvl="7" w:tplc="F94683C8">
      <w:start w:val="1"/>
      <w:numFmt w:val="lowerLetter"/>
      <w:lvlText w:val="%8."/>
      <w:lvlJc w:val="left"/>
      <w:pPr>
        <w:ind w:left="5760" w:hanging="360"/>
      </w:pPr>
    </w:lvl>
    <w:lvl w:ilvl="8" w:tplc="2C9E2662">
      <w:start w:val="1"/>
      <w:numFmt w:val="lowerRoman"/>
      <w:lvlText w:val="%9."/>
      <w:lvlJc w:val="right"/>
      <w:pPr>
        <w:ind w:left="6480" w:hanging="180"/>
      </w:pPr>
    </w:lvl>
  </w:abstractNum>
  <w:abstractNum w:abstractNumId="2" w15:restartNumberingAfterBreak="0">
    <w:nsid w:val="1DC30200"/>
    <w:multiLevelType w:val="hybridMultilevel"/>
    <w:tmpl w:val="F3CA37B2"/>
    <w:lvl w:ilvl="0" w:tplc="F1B67706">
      <w:start w:val="1"/>
      <w:numFmt w:val="bullet"/>
      <w:lvlText w:val=""/>
      <w:lvlJc w:val="left"/>
      <w:pPr>
        <w:ind w:left="720" w:hanging="360"/>
      </w:pPr>
      <w:rPr>
        <w:rFonts w:ascii="Symbol" w:hAnsi="Symbol" w:hint="default"/>
      </w:rPr>
    </w:lvl>
    <w:lvl w:ilvl="1" w:tplc="B18CBEAE">
      <w:start w:val="1"/>
      <w:numFmt w:val="bullet"/>
      <w:lvlText w:val="o"/>
      <w:lvlJc w:val="left"/>
      <w:pPr>
        <w:ind w:left="1440" w:hanging="360"/>
      </w:pPr>
      <w:rPr>
        <w:rFonts w:ascii="Courier New" w:hAnsi="Courier New" w:hint="default"/>
      </w:rPr>
    </w:lvl>
    <w:lvl w:ilvl="2" w:tplc="9C90DE58">
      <w:start w:val="1"/>
      <w:numFmt w:val="bullet"/>
      <w:lvlText w:val=""/>
      <w:lvlJc w:val="left"/>
      <w:pPr>
        <w:ind w:left="2160" w:hanging="360"/>
      </w:pPr>
      <w:rPr>
        <w:rFonts w:ascii="Wingdings" w:hAnsi="Wingdings" w:hint="default"/>
      </w:rPr>
    </w:lvl>
    <w:lvl w:ilvl="3" w:tplc="762E2D60">
      <w:start w:val="1"/>
      <w:numFmt w:val="bullet"/>
      <w:lvlText w:val=""/>
      <w:lvlJc w:val="left"/>
      <w:pPr>
        <w:ind w:left="2880" w:hanging="360"/>
      </w:pPr>
      <w:rPr>
        <w:rFonts w:ascii="Symbol" w:hAnsi="Symbol" w:hint="default"/>
      </w:rPr>
    </w:lvl>
    <w:lvl w:ilvl="4" w:tplc="157204F2">
      <w:start w:val="1"/>
      <w:numFmt w:val="bullet"/>
      <w:lvlText w:val="o"/>
      <w:lvlJc w:val="left"/>
      <w:pPr>
        <w:ind w:left="3600" w:hanging="360"/>
      </w:pPr>
      <w:rPr>
        <w:rFonts w:ascii="Courier New" w:hAnsi="Courier New" w:hint="default"/>
      </w:rPr>
    </w:lvl>
    <w:lvl w:ilvl="5" w:tplc="2160E43A">
      <w:start w:val="1"/>
      <w:numFmt w:val="bullet"/>
      <w:lvlText w:val=""/>
      <w:lvlJc w:val="left"/>
      <w:pPr>
        <w:ind w:left="4320" w:hanging="360"/>
      </w:pPr>
      <w:rPr>
        <w:rFonts w:ascii="Wingdings" w:hAnsi="Wingdings" w:hint="default"/>
      </w:rPr>
    </w:lvl>
    <w:lvl w:ilvl="6" w:tplc="30E0831A">
      <w:start w:val="1"/>
      <w:numFmt w:val="bullet"/>
      <w:lvlText w:val=""/>
      <w:lvlJc w:val="left"/>
      <w:pPr>
        <w:ind w:left="5040" w:hanging="360"/>
      </w:pPr>
      <w:rPr>
        <w:rFonts w:ascii="Symbol" w:hAnsi="Symbol" w:hint="default"/>
      </w:rPr>
    </w:lvl>
    <w:lvl w:ilvl="7" w:tplc="F12CE6A6">
      <w:start w:val="1"/>
      <w:numFmt w:val="bullet"/>
      <w:lvlText w:val="o"/>
      <w:lvlJc w:val="left"/>
      <w:pPr>
        <w:ind w:left="5760" w:hanging="360"/>
      </w:pPr>
      <w:rPr>
        <w:rFonts w:ascii="Courier New" w:hAnsi="Courier New" w:hint="default"/>
      </w:rPr>
    </w:lvl>
    <w:lvl w:ilvl="8" w:tplc="2C2E33DA">
      <w:start w:val="1"/>
      <w:numFmt w:val="bullet"/>
      <w:lvlText w:val=""/>
      <w:lvlJc w:val="left"/>
      <w:pPr>
        <w:ind w:left="6480" w:hanging="360"/>
      </w:pPr>
      <w:rPr>
        <w:rFonts w:ascii="Wingdings" w:hAnsi="Wingdings" w:hint="default"/>
      </w:rPr>
    </w:lvl>
  </w:abstractNum>
  <w:abstractNum w:abstractNumId="3" w15:restartNumberingAfterBreak="0">
    <w:nsid w:val="3D2F03BE"/>
    <w:multiLevelType w:val="hybridMultilevel"/>
    <w:tmpl w:val="4D28844E"/>
    <w:lvl w:ilvl="0" w:tplc="1E389ED2">
      <w:start w:val="1"/>
      <w:numFmt w:val="bullet"/>
      <w:lvlText w:val=""/>
      <w:lvlJc w:val="left"/>
      <w:pPr>
        <w:ind w:left="720" w:hanging="360"/>
      </w:pPr>
      <w:rPr>
        <w:rFonts w:ascii="Symbol" w:hAnsi="Symbol" w:hint="default"/>
      </w:rPr>
    </w:lvl>
    <w:lvl w:ilvl="1" w:tplc="7996EBE8">
      <w:start w:val="1"/>
      <w:numFmt w:val="bullet"/>
      <w:lvlText w:val="o"/>
      <w:lvlJc w:val="left"/>
      <w:pPr>
        <w:ind w:left="1440" w:hanging="360"/>
      </w:pPr>
      <w:rPr>
        <w:rFonts w:ascii="Courier New" w:hAnsi="Courier New" w:hint="default"/>
      </w:rPr>
    </w:lvl>
    <w:lvl w:ilvl="2" w:tplc="ACE8B1EA">
      <w:start w:val="1"/>
      <w:numFmt w:val="bullet"/>
      <w:lvlText w:val=""/>
      <w:lvlJc w:val="left"/>
      <w:pPr>
        <w:ind w:left="2160" w:hanging="360"/>
      </w:pPr>
      <w:rPr>
        <w:rFonts w:ascii="Wingdings" w:hAnsi="Wingdings" w:hint="default"/>
      </w:rPr>
    </w:lvl>
    <w:lvl w:ilvl="3" w:tplc="F68C1A20">
      <w:start w:val="1"/>
      <w:numFmt w:val="bullet"/>
      <w:lvlText w:val=""/>
      <w:lvlJc w:val="left"/>
      <w:pPr>
        <w:ind w:left="2880" w:hanging="360"/>
      </w:pPr>
      <w:rPr>
        <w:rFonts w:ascii="Symbol" w:hAnsi="Symbol" w:hint="default"/>
      </w:rPr>
    </w:lvl>
    <w:lvl w:ilvl="4" w:tplc="C5861E68">
      <w:start w:val="1"/>
      <w:numFmt w:val="bullet"/>
      <w:lvlText w:val="o"/>
      <w:lvlJc w:val="left"/>
      <w:pPr>
        <w:ind w:left="3600" w:hanging="360"/>
      </w:pPr>
      <w:rPr>
        <w:rFonts w:ascii="Courier New" w:hAnsi="Courier New" w:hint="default"/>
      </w:rPr>
    </w:lvl>
    <w:lvl w:ilvl="5" w:tplc="E70C60D2">
      <w:start w:val="1"/>
      <w:numFmt w:val="bullet"/>
      <w:lvlText w:val=""/>
      <w:lvlJc w:val="left"/>
      <w:pPr>
        <w:ind w:left="4320" w:hanging="360"/>
      </w:pPr>
      <w:rPr>
        <w:rFonts w:ascii="Wingdings" w:hAnsi="Wingdings" w:hint="default"/>
      </w:rPr>
    </w:lvl>
    <w:lvl w:ilvl="6" w:tplc="E4460E84">
      <w:start w:val="1"/>
      <w:numFmt w:val="bullet"/>
      <w:lvlText w:val=""/>
      <w:lvlJc w:val="left"/>
      <w:pPr>
        <w:ind w:left="5040" w:hanging="360"/>
      </w:pPr>
      <w:rPr>
        <w:rFonts w:ascii="Symbol" w:hAnsi="Symbol" w:hint="default"/>
      </w:rPr>
    </w:lvl>
    <w:lvl w:ilvl="7" w:tplc="4A80A7C2">
      <w:start w:val="1"/>
      <w:numFmt w:val="bullet"/>
      <w:lvlText w:val="o"/>
      <w:lvlJc w:val="left"/>
      <w:pPr>
        <w:ind w:left="5760" w:hanging="360"/>
      </w:pPr>
      <w:rPr>
        <w:rFonts w:ascii="Courier New" w:hAnsi="Courier New" w:hint="default"/>
      </w:rPr>
    </w:lvl>
    <w:lvl w:ilvl="8" w:tplc="6408F508">
      <w:start w:val="1"/>
      <w:numFmt w:val="bullet"/>
      <w:lvlText w:val=""/>
      <w:lvlJc w:val="left"/>
      <w:pPr>
        <w:ind w:left="6480" w:hanging="360"/>
      </w:pPr>
      <w:rPr>
        <w:rFonts w:ascii="Wingdings" w:hAnsi="Wingdings" w:hint="default"/>
      </w:rPr>
    </w:lvl>
  </w:abstractNum>
  <w:abstractNum w:abstractNumId="4" w15:restartNumberingAfterBreak="0">
    <w:nsid w:val="4354B4DD"/>
    <w:multiLevelType w:val="hybridMultilevel"/>
    <w:tmpl w:val="4784FCE4"/>
    <w:lvl w:ilvl="0" w:tplc="59C2DBC4">
      <w:start w:val="1"/>
      <w:numFmt w:val="decimal"/>
      <w:lvlText w:val="%1."/>
      <w:lvlJc w:val="left"/>
      <w:pPr>
        <w:ind w:left="720" w:hanging="360"/>
      </w:pPr>
    </w:lvl>
    <w:lvl w:ilvl="1" w:tplc="B22EFE3C">
      <w:start w:val="1"/>
      <w:numFmt w:val="lowerLetter"/>
      <w:lvlText w:val="%2."/>
      <w:lvlJc w:val="left"/>
      <w:pPr>
        <w:ind w:left="1440" w:hanging="360"/>
      </w:pPr>
    </w:lvl>
    <w:lvl w:ilvl="2" w:tplc="CFE65C5E">
      <w:start w:val="1"/>
      <w:numFmt w:val="lowerRoman"/>
      <w:lvlText w:val="%3."/>
      <w:lvlJc w:val="right"/>
      <w:pPr>
        <w:ind w:left="2160" w:hanging="180"/>
      </w:pPr>
    </w:lvl>
    <w:lvl w:ilvl="3" w:tplc="EDDE1B9A">
      <w:start w:val="1"/>
      <w:numFmt w:val="decimal"/>
      <w:lvlText w:val="%4."/>
      <w:lvlJc w:val="left"/>
      <w:pPr>
        <w:ind w:left="2880" w:hanging="360"/>
      </w:pPr>
    </w:lvl>
    <w:lvl w:ilvl="4" w:tplc="268C105E">
      <w:start w:val="1"/>
      <w:numFmt w:val="lowerLetter"/>
      <w:lvlText w:val="%5."/>
      <w:lvlJc w:val="left"/>
      <w:pPr>
        <w:ind w:left="3600" w:hanging="360"/>
      </w:pPr>
    </w:lvl>
    <w:lvl w:ilvl="5" w:tplc="3EE08282">
      <w:start w:val="1"/>
      <w:numFmt w:val="lowerRoman"/>
      <w:lvlText w:val="%6."/>
      <w:lvlJc w:val="right"/>
      <w:pPr>
        <w:ind w:left="4320" w:hanging="180"/>
      </w:pPr>
    </w:lvl>
    <w:lvl w:ilvl="6" w:tplc="4FB89C6A">
      <w:start w:val="1"/>
      <w:numFmt w:val="decimal"/>
      <w:lvlText w:val="%7."/>
      <w:lvlJc w:val="left"/>
      <w:pPr>
        <w:ind w:left="5040" w:hanging="360"/>
      </w:pPr>
    </w:lvl>
    <w:lvl w:ilvl="7" w:tplc="186E861E">
      <w:start w:val="1"/>
      <w:numFmt w:val="lowerLetter"/>
      <w:lvlText w:val="%8."/>
      <w:lvlJc w:val="left"/>
      <w:pPr>
        <w:ind w:left="5760" w:hanging="360"/>
      </w:pPr>
    </w:lvl>
    <w:lvl w:ilvl="8" w:tplc="9EAEF038">
      <w:start w:val="1"/>
      <w:numFmt w:val="lowerRoman"/>
      <w:lvlText w:val="%9."/>
      <w:lvlJc w:val="right"/>
      <w:pPr>
        <w:ind w:left="6480" w:hanging="180"/>
      </w:pPr>
    </w:lvl>
  </w:abstractNum>
  <w:abstractNum w:abstractNumId="5" w15:restartNumberingAfterBreak="0">
    <w:nsid w:val="5379D865"/>
    <w:multiLevelType w:val="hybridMultilevel"/>
    <w:tmpl w:val="ED30ECD0"/>
    <w:lvl w:ilvl="0" w:tplc="ACBE60D6">
      <w:start w:val="1"/>
      <w:numFmt w:val="bullet"/>
      <w:lvlText w:val=""/>
      <w:lvlJc w:val="left"/>
      <w:pPr>
        <w:ind w:left="720" w:hanging="360"/>
      </w:pPr>
      <w:rPr>
        <w:rFonts w:ascii="Symbol" w:hAnsi="Symbol" w:hint="default"/>
      </w:rPr>
    </w:lvl>
    <w:lvl w:ilvl="1" w:tplc="503EDC48">
      <w:start w:val="1"/>
      <w:numFmt w:val="bullet"/>
      <w:lvlText w:val="o"/>
      <w:lvlJc w:val="left"/>
      <w:pPr>
        <w:ind w:left="1440" w:hanging="360"/>
      </w:pPr>
      <w:rPr>
        <w:rFonts w:ascii="Courier New" w:hAnsi="Courier New" w:hint="default"/>
      </w:rPr>
    </w:lvl>
    <w:lvl w:ilvl="2" w:tplc="326248FC">
      <w:start w:val="1"/>
      <w:numFmt w:val="bullet"/>
      <w:lvlText w:val=""/>
      <w:lvlJc w:val="left"/>
      <w:pPr>
        <w:ind w:left="2160" w:hanging="360"/>
      </w:pPr>
      <w:rPr>
        <w:rFonts w:ascii="Wingdings" w:hAnsi="Wingdings" w:hint="default"/>
      </w:rPr>
    </w:lvl>
    <w:lvl w:ilvl="3" w:tplc="54B03DDE">
      <w:start w:val="1"/>
      <w:numFmt w:val="bullet"/>
      <w:lvlText w:val=""/>
      <w:lvlJc w:val="left"/>
      <w:pPr>
        <w:ind w:left="2880" w:hanging="360"/>
      </w:pPr>
      <w:rPr>
        <w:rFonts w:ascii="Symbol" w:hAnsi="Symbol" w:hint="default"/>
      </w:rPr>
    </w:lvl>
    <w:lvl w:ilvl="4" w:tplc="CA720034">
      <w:start w:val="1"/>
      <w:numFmt w:val="bullet"/>
      <w:lvlText w:val="o"/>
      <w:lvlJc w:val="left"/>
      <w:pPr>
        <w:ind w:left="3600" w:hanging="360"/>
      </w:pPr>
      <w:rPr>
        <w:rFonts w:ascii="Courier New" w:hAnsi="Courier New" w:hint="default"/>
      </w:rPr>
    </w:lvl>
    <w:lvl w:ilvl="5" w:tplc="15EEB7D4">
      <w:start w:val="1"/>
      <w:numFmt w:val="bullet"/>
      <w:lvlText w:val=""/>
      <w:lvlJc w:val="left"/>
      <w:pPr>
        <w:ind w:left="4320" w:hanging="360"/>
      </w:pPr>
      <w:rPr>
        <w:rFonts w:ascii="Wingdings" w:hAnsi="Wingdings" w:hint="default"/>
      </w:rPr>
    </w:lvl>
    <w:lvl w:ilvl="6" w:tplc="B74A4996">
      <w:start w:val="1"/>
      <w:numFmt w:val="bullet"/>
      <w:lvlText w:val=""/>
      <w:lvlJc w:val="left"/>
      <w:pPr>
        <w:ind w:left="5040" w:hanging="360"/>
      </w:pPr>
      <w:rPr>
        <w:rFonts w:ascii="Symbol" w:hAnsi="Symbol" w:hint="default"/>
      </w:rPr>
    </w:lvl>
    <w:lvl w:ilvl="7" w:tplc="7F3C9D78">
      <w:start w:val="1"/>
      <w:numFmt w:val="bullet"/>
      <w:lvlText w:val="o"/>
      <w:lvlJc w:val="left"/>
      <w:pPr>
        <w:ind w:left="5760" w:hanging="360"/>
      </w:pPr>
      <w:rPr>
        <w:rFonts w:ascii="Courier New" w:hAnsi="Courier New" w:hint="default"/>
      </w:rPr>
    </w:lvl>
    <w:lvl w:ilvl="8" w:tplc="81262D68">
      <w:start w:val="1"/>
      <w:numFmt w:val="bullet"/>
      <w:lvlText w:val=""/>
      <w:lvlJc w:val="left"/>
      <w:pPr>
        <w:ind w:left="6480" w:hanging="360"/>
      </w:pPr>
      <w:rPr>
        <w:rFonts w:ascii="Wingdings" w:hAnsi="Wingdings" w:hint="default"/>
      </w:rPr>
    </w:lvl>
  </w:abstractNum>
  <w:abstractNum w:abstractNumId="6" w15:restartNumberingAfterBreak="0">
    <w:nsid w:val="7C7F523B"/>
    <w:multiLevelType w:val="hybridMultilevel"/>
    <w:tmpl w:val="28D61F8C"/>
    <w:lvl w:ilvl="0" w:tplc="9A448A6E">
      <w:start w:val="1"/>
      <w:numFmt w:val="bullet"/>
      <w:lvlText w:val=""/>
      <w:lvlJc w:val="left"/>
      <w:pPr>
        <w:ind w:left="720" w:hanging="360"/>
      </w:pPr>
      <w:rPr>
        <w:rFonts w:ascii="Symbol" w:hAnsi="Symbol" w:hint="default"/>
      </w:rPr>
    </w:lvl>
    <w:lvl w:ilvl="1" w:tplc="25E05ED8">
      <w:start w:val="1"/>
      <w:numFmt w:val="bullet"/>
      <w:lvlText w:val="o"/>
      <w:lvlJc w:val="left"/>
      <w:pPr>
        <w:ind w:left="1440" w:hanging="360"/>
      </w:pPr>
      <w:rPr>
        <w:rFonts w:ascii="Courier New" w:hAnsi="Courier New" w:hint="default"/>
      </w:rPr>
    </w:lvl>
    <w:lvl w:ilvl="2" w:tplc="076C184E">
      <w:start w:val="1"/>
      <w:numFmt w:val="bullet"/>
      <w:lvlText w:val=""/>
      <w:lvlJc w:val="left"/>
      <w:pPr>
        <w:ind w:left="2160" w:hanging="360"/>
      </w:pPr>
      <w:rPr>
        <w:rFonts w:ascii="Wingdings" w:hAnsi="Wingdings" w:hint="default"/>
      </w:rPr>
    </w:lvl>
    <w:lvl w:ilvl="3" w:tplc="D5E2BC0C">
      <w:start w:val="1"/>
      <w:numFmt w:val="bullet"/>
      <w:lvlText w:val=""/>
      <w:lvlJc w:val="left"/>
      <w:pPr>
        <w:ind w:left="2880" w:hanging="360"/>
      </w:pPr>
      <w:rPr>
        <w:rFonts w:ascii="Symbol" w:hAnsi="Symbol" w:hint="default"/>
      </w:rPr>
    </w:lvl>
    <w:lvl w:ilvl="4" w:tplc="9B965058">
      <w:start w:val="1"/>
      <w:numFmt w:val="bullet"/>
      <w:lvlText w:val="o"/>
      <w:lvlJc w:val="left"/>
      <w:pPr>
        <w:ind w:left="3600" w:hanging="360"/>
      </w:pPr>
      <w:rPr>
        <w:rFonts w:ascii="Courier New" w:hAnsi="Courier New" w:hint="default"/>
      </w:rPr>
    </w:lvl>
    <w:lvl w:ilvl="5" w:tplc="B12EB61A">
      <w:start w:val="1"/>
      <w:numFmt w:val="bullet"/>
      <w:lvlText w:val=""/>
      <w:lvlJc w:val="left"/>
      <w:pPr>
        <w:ind w:left="4320" w:hanging="360"/>
      </w:pPr>
      <w:rPr>
        <w:rFonts w:ascii="Wingdings" w:hAnsi="Wingdings" w:hint="default"/>
      </w:rPr>
    </w:lvl>
    <w:lvl w:ilvl="6" w:tplc="70DE5482">
      <w:start w:val="1"/>
      <w:numFmt w:val="bullet"/>
      <w:lvlText w:val=""/>
      <w:lvlJc w:val="left"/>
      <w:pPr>
        <w:ind w:left="5040" w:hanging="360"/>
      </w:pPr>
      <w:rPr>
        <w:rFonts w:ascii="Symbol" w:hAnsi="Symbol" w:hint="default"/>
      </w:rPr>
    </w:lvl>
    <w:lvl w:ilvl="7" w:tplc="54104E0E">
      <w:start w:val="1"/>
      <w:numFmt w:val="bullet"/>
      <w:lvlText w:val="o"/>
      <w:lvlJc w:val="left"/>
      <w:pPr>
        <w:ind w:left="5760" w:hanging="360"/>
      </w:pPr>
      <w:rPr>
        <w:rFonts w:ascii="Courier New" w:hAnsi="Courier New" w:hint="default"/>
      </w:rPr>
    </w:lvl>
    <w:lvl w:ilvl="8" w:tplc="DF6E243E">
      <w:start w:val="1"/>
      <w:numFmt w:val="bullet"/>
      <w:lvlText w:val=""/>
      <w:lvlJc w:val="left"/>
      <w:pPr>
        <w:ind w:left="6480" w:hanging="360"/>
      </w:pPr>
      <w:rPr>
        <w:rFonts w:ascii="Wingdings" w:hAnsi="Wingdings" w:hint="default"/>
      </w:rPr>
    </w:lvl>
  </w:abstractNum>
  <w:num w:numId="1" w16cid:durableId="407001800">
    <w:abstractNumId w:val="2"/>
  </w:num>
  <w:num w:numId="2" w16cid:durableId="1172791882">
    <w:abstractNumId w:val="3"/>
  </w:num>
  <w:num w:numId="3" w16cid:durableId="1964071120">
    <w:abstractNumId w:val="4"/>
  </w:num>
  <w:num w:numId="4" w16cid:durableId="1819178825">
    <w:abstractNumId w:val="1"/>
  </w:num>
  <w:num w:numId="5" w16cid:durableId="485587061">
    <w:abstractNumId w:val="0"/>
  </w:num>
  <w:num w:numId="6" w16cid:durableId="1215045655">
    <w:abstractNumId w:val="6"/>
  </w:num>
  <w:num w:numId="7" w16cid:durableId="69462310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becca Unitt">
    <w15:presenceInfo w15:providerId="AD" w15:userId="S::runitt@santacruzca.gov::f3a4d738-aa4b-4267-8011-d17af104f2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C4DF3C6"/>
    <w:rsid w:val="00050B9D"/>
    <w:rsid w:val="00085737"/>
    <w:rsid w:val="000B74C1"/>
    <w:rsid w:val="0011095E"/>
    <w:rsid w:val="00140BF4"/>
    <w:rsid w:val="00153A57"/>
    <w:rsid w:val="00160D83"/>
    <w:rsid w:val="001773DE"/>
    <w:rsid w:val="0019D408"/>
    <w:rsid w:val="0020180A"/>
    <w:rsid w:val="002293EF"/>
    <w:rsid w:val="00235D36"/>
    <w:rsid w:val="00284783"/>
    <w:rsid w:val="002F1673"/>
    <w:rsid w:val="00387686"/>
    <w:rsid w:val="003D5AA5"/>
    <w:rsid w:val="003D75E0"/>
    <w:rsid w:val="00434A82"/>
    <w:rsid w:val="00435E0A"/>
    <w:rsid w:val="00467A27"/>
    <w:rsid w:val="00471183"/>
    <w:rsid w:val="0050546A"/>
    <w:rsid w:val="005324FE"/>
    <w:rsid w:val="00535A94"/>
    <w:rsid w:val="00535DDB"/>
    <w:rsid w:val="005753C6"/>
    <w:rsid w:val="00594A60"/>
    <w:rsid w:val="005C781D"/>
    <w:rsid w:val="005D5AE0"/>
    <w:rsid w:val="00601071"/>
    <w:rsid w:val="006A1AF6"/>
    <w:rsid w:val="006C1744"/>
    <w:rsid w:val="006D2E97"/>
    <w:rsid w:val="00731942"/>
    <w:rsid w:val="00783FC7"/>
    <w:rsid w:val="007B7B0D"/>
    <w:rsid w:val="007D1602"/>
    <w:rsid w:val="008432CD"/>
    <w:rsid w:val="00894052"/>
    <w:rsid w:val="00933D28"/>
    <w:rsid w:val="009C0226"/>
    <w:rsid w:val="009C0340"/>
    <w:rsid w:val="009C47BF"/>
    <w:rsid w:val="00A526F2"/>
    <w:rsid w:val="00A53FA6"/>
    <w:rsid w:val="00AA3C6E"/>
    <w:rsid w:val="00AC548E"/>
    <w:rsid w:val="00B00032"/>
    <w:rsid w:val="00B01482"/>
    <w:rsid w:val="00B349DC"/>
    <w:rsid w:val="00BFB722"/>
    <w:rsid w:val="00C11D86"/>
    <w:rsid w:val="00C43673"/>
    <w:rsid w:val="00C44CAF"/>
    <w:rsid w:val="00C54779"/>
    <w:rsid w:val="00CF5124"/>
    <w:rsid w:val="00D73D0D"/>
    <w:rsid w:val="00D8785A"/>
    <w:rsid w:val="00D95261"/>
    <w:rsid w:val="00DD48EB"/>
    <w:rsid w:val="00E02BE3"/>
    <w:rsid w:val="00E53080"/>
    <w:rsid w:val="00E76741"/>
    <w:rsid w:val="00E858F6"/>
    <w:rsid w:val="00E9788A"/>
    <w:rsid w:val="00EF4217"/>
    <w:rsid w:val="00F10694"/>
    <w:rsid w:val="00FB29C4"/>
    <w:rsid w:val="00FF2EB7"/>
    <w:rsid w:val="0138FB06"/>
    <w:rsid w:val="01723E47"/>
    <w:rsid w:val="01C6A712"/>
    <w:rsid w:val="01F8322D"/>
    <w:rsid w:val="0295159D"/>
    <w:rsid w:val="02B6E809"/>
    <w:rsid w:val="02BA992F"/>
    <w:rsid w:val="02DBC440"/>
    <w:rsid w:val="03A89FCE"/>
    <w:rsid w:val="0459EBFF"/>
    <w:rsid w:val="048A72D0"/>
    <w:rsid w:val="05095E5F"/>
    <w:rsid w:val="05510B57"/>
    <w:rsid w:val="0557EF5A"/>
    <w:rsid w:val="0594B9EB"/>
    <w:rsid w:val="05A1F9B6"/>
    <w:rsid w:val="05D30240"/>
    <w:rsid w:val="06282490"/>
    <w:rsid w:val="06AF451F"/>
    <w:rsid w:val="06B6BB98"/>
    <w:rsid w:val="06B8501F"/>
    <w:rsid w:val="070AA560"/>
    <w:rsid w:val="0743641E"/>
    <w:rsid w:val="07479A74"/>
    <w:rsid w:val="07BDAF4A"/>
    <w:rsid w:val="08125AB2"/>
    <w:rsid w:val="0836C5BB"/>
    <w:rsid w:val="0836FCBA"/>
    <w:rsid w:val="08AFA070"/>
    <w:rsid w:val="08B4B150"/>
    <w:rsid w:val="09196F25"/>
    <w:rsid w:val="0977F733"/>
    <w:rsid w:val="099AA1E2"/>
    <w:rsid w:val="09A3D8B7"/>
    <w:rsid w:val="09A88C30"/>
    <w:rsid w:val="09C8785B"/>
    <w:rsid w:val="09D4174A"/>
    <w:rsid w:val="09DDD171"/>
    <w:rsid w:val="0A098645"/>
    <w:rsid w:val="0A0C661F"/>
    <w:rsid w:val="0A494F7D"/>
    <w:rsid w:val="0A84293E"/>
    <w:rsid w:val="0AD18093"/>
    <w:rsid w:val="0AD5AD0E"/>
    <w:rsid w:val="0AD6C94B"/>
    <w:rsid w:val="0AD70650"/>
    <w:rsid w:val="0AF48B6D"/>
    <w:rsid w:val="0AF8B245"/>
    <w:rsid w:val="0B6DEED2"/>
    <w:rsid w:val="0BA34E9C"/>
    <w:rsid w:val="0BD62167"/>
    <w:rsid w:val="0C5A1192"/>
    <w:rsid w:val="0C5F6FB1"/>
    <w:rsid w:val="0D10223B"/>
    <w:rsid w:val="0D23A859"/>
    <w:rsid w:val="0D60D9B7"/>
    <w:rsid w:val="0D820FB2"/>
    <w:rsid w:val="0D93E885"/>
    <w:rsid w:val="0DDDB18F"/>
    <w:rsid w:val="0E09F8ED"/>
    <w:rsid w:val="0E167D59"/>
    <w:rsid w:val="0E629150"/>
    <w:rsid w:val="0E693CEF"/>
    <w:rsid w:val="0E844EE4"/>
    <w:rsid w:val="0EB48846"/>
    <w:rsid w:val="0EC0049A"/>
    <w:rsid w:val="0EEA681D"/>
    <w:rsid w:val="0F0B1FFD"/>
    <w:rsid w:val="0F2515ED"/>
    <w:rsid w:val="0F3AC2A3"/>
    <w:rsid w:val="0F7E1A96"/>
    <w:rsid w:val="103FE2E0"/>
    <w:rsid w:val="1091DC0E"/>
    <w:rsid w:val="10BFDA7D"/>
    <w:rsid w:val="10C7F05D"/>
    <w:rsid w:val="10CA8136"/>
    <w:rsid w:val="10E1E7C4"/>
    <w:rsid w:val="10E246F0"/>
    <w:rsid w:val="1127BAB4"/>
    <w:rsid w:val="1148B49B"/>
    <w:rsid w:val="11A3DF79"/>
    <w:rsid w:val="11D6AA02"/>
    <w:rsid w:val="122E7FDA"/>
    <w:rsid w:val="12437708"/>
    <w:rsid w:val="124F2B03"/>
    <w:rsid w:val="1269029C"/>
    <w:rsid w:val="12B8130A"/>
    <w:rsid w:val="12F475D7"/>
    <w:rsid w:val="1352C655"/>
    <w:rsid w:val="136EA7BA"/>
    <w:rsid w:val="13B3B36E"/>
    <w:rsid w:val="14123512"/>
    <w:rsid w:val="143BA6AA"/>
    <w:rsid w:val="1444E489"/>
    <w:rsid w:val="149FBAC3"/>
    <w:rsid w:val="158D35F3"/>
    <w:rsid w:val="15C17E19"/>
    <w:rsid w:val="1620C276"/>
    <w:rsid w:val="163FF365"/>
    <w:rsid w:val="165F8434"/>
    <w:rsid w:val="16701B7B"/>
    <w:rsid w:val="16A81036"/>
    <w:rsid w:val="16ED62A1"/>
    <w:rsid w:val="17117889"/>
    <w:rsid w:val="173DEC88"/>
    <w:rsid w:val="178E3CEA"/>
    <w:rsid w:val="17B15A64"/>
    <w:rsid w:val="17C94383"/>
    <w:rsid w:val="180428EB"/>
    <w:rsid w:val="18139940"/>
    <w:rsid w:val="184A7D15"/>
    <w:rsid w:val="186098DB"/>
    <w:rsid w:val="186B7140"/>
    <w:rsid w:val="189C5648"/>
    <w:rsid w:val="18AD5825"/>
    <w:rsid w:val="18E54C3A"/>
    <w:rsid w:val="18E82ECF"/>
    <w:rsid w:val="19879FB7"/>
    <w:rsid w:val="1992BEC9"/>
    <w:rsid w:val="19B01904"/>
    <w:rsid w:val="19D49DA6"/>
    <w:rsid w:val="1A164A5A"/>
    <w:rsid w:val="1A231A55"/>
    <w:rsid w:val="1A34DE0C"/>
    <w:rsid w:val="1A6918B4"/>
    <w:rsid w:val="1A825FD5"/>
    <w:rsid w:val="1AB43F2C"/>
    <w:rsid w:val="1B0D9623"/>
    <w:rsid w:val="1B29683D"/>
    <w:rsid w:val="1B522F9F"/>
    <w:rsid w:val="1B9FDB8D"/>
    <w:rsid w:val="1BA08562"/>
    <w:rsid w:val="1C05F06F"/>
    <w:rsid w:val="1C3917B0"/>
    <w:rsid w:val="1D43FC39"/>
    <w:rsid w:val="1D474156"/>
    <w:rsid w:val="1D76F811"/>
    <w:rsid w:val="1DACC308"/>
    <w:rsid w:val="1DBA8860"/>
    <w:rsid w:val="1E0FB451"/>
    <w:rsid w:val="1E1807D8"/>
    <w:rsid w:val="1E292567"/>
    <w:rsid w:val="1E4C4157"/>
    <w:rsid w:val="1E50A26F"/>
    <w:rsid w:val="1E5B4379"/>
    <w:rsid w:val="1E65A996"/>
    <w:rsid w:val="1EB45A50"/>
    <w:rsid w:val="1EC632AE"/>
    <w:rsid w:val="1F0D5C21"/>
    <w:rsid w:val="1F2E863B"/>
    <w:rsid w:val="1F323884"/>
    <w:rsid w:val="1F3E4074"/>
    <w:rsid w:val="1F7F461E"/>
    <w:rsid w:val="1F85B11B"/>
    <w:rsid w:val="1F9BF267"/>
    <w:rsid w:val="1FCFE12B"/>
    <w:rsid w:val="1FDBA0C4"/>
    <w:rsid w:val="20C96FB9"/>
    <w:rsid w:val="211671A1"/>
    <w:rsid w:val="21409DC2"/>
    <w:rsid w:val="21A59DBE"/>
    <w:rsid w:val="224445AC"/>
    <w:rsid w:val="22503549"/>
    <w:rsid w:val="22C6ED8F"/>
    <w:rsid w:val="230E7990"/>
    <w:rsid w:val="23165283"/>
    <w:rsid w:val="231BA4D6"/>
    <w:rsid w:val="234984DB"/>
    <w:rsid w:val="2467A3B0"/>
    <w:rsid w:val="2473664C"/>
    <w:rsid w:val="24D9E300"/>
    <w:rsid w:val="256F45DF"/>
    <w:rsid w:val="25D7B5C6"/>
    <w:rsid w:val="25E4A210"/>
    <w:rsid w:val="2610D4C6"/>
    <w:rsid w:val="2640B991"/>
    <w:rsid w:val="268DE63B"/>
    <w:rsid w:val="26A4C9BF"/>
    <w:rsid w:val="26CA265A"/>
    <w:rsid w:val="26DAD272"/>
    <w:rsid w:val="2700CF5C"/>
    <w:rsid w:val="2707C99A"/>
    <w:rsid w:val="27352F73"/>
    <w:rsid w:val="27DD2D7F"/>
    <w:rsid w:val="27F6B57D"/>
    <w:rsid w:val="286FDCDB"/>
    <w:rsid w:val="28A2984A"/>
    <w:rsid w:val="28A596FA"/>
    <w:rsid w:val="28BAAD6F"/>
    <w:rsid w:val="28BC2E2B"/>
    <w:rsid w:val="28BC715E"/>
    <w:rsid w:val="28BF61FA"/>
    <w:rsid w:val="28CC2741"/>
    <w:rsid w:val="28F85351"/>
    <w:rsid w:val="290DEA9F"/>
    <w:rsid w:val="29AC2447"/>
    <w:rsid w:val="2A1FD0E0"/>
    <w:rsid w:val="2A2F4359"/>
    <w:rsid w:val="2A3C7532"/>
    <w:rsid w:val="2A3FEF5B"/>
    <w:rsid w:val="2A53ABBB"/>
    <w:rsid w:val="2A96EB0F"/>
    <w:rsid w:val="2AF64514"/>
    <w:rsid w:val="2B26AAF6"/>
    <w:rsid w:val="2B29E817"/>
    <w:rsid w:val="2B8D911A"/>
    <w:rsid w:val="2B9E402A"/>
    <w:rsid w:val="2BDBC701"/>
    <w:rsid w:val="2BF54E8C"/>
    <w:rsid w:val="2C439DFB"/>
    <w:rsid w:val="2C612C33"/>
    <w:rsid w:val="2CB3DA44"/>
    <w:rsid w:val="2CC90946"/>
    <w:rsid w:val="2CD49662"/>
    <w:rsid w:val="2D08006B"/>
    <w:rsid w:val="2D183D81"/>
    <w:rsid w:val="2D56B9DC"/>
    <w:rsid w:val="2D71212B"/>
    <w:rsid w:val="2D89771B"/>
    <w:rsid w:val="2D989958"/>
    <w:rsid w:val="2D9AE378"/>
    <w:rsid w:val="2E083EB7"/>
    <w:rsid w:val="2E130A9A"/>
    <w:rsid w:val="2E1BBB21"/>
    <w:rsid w:val="2E699EB7"/>
    <w:rsid w:val="2EBEC629"/>
    <w:rsid w:val="2EE1E363"/>
    <w:rsid w:val="2EE77F50"/>
    <w:rsid w:val="2EEE825A"/>
    <w:rsid w:val="2EFBD7F7"/>
    <w:rsid w:val="2F8D797C"/>
    <w:rsid w:val="2F9BC156"/>
    <w:rsid w:val="2F9C7C72"/>
    <w:rsid w:val="2FBAAA51"/>
    <w:rsid w:val="2FD06137"/>
    <w:rsid w:val="2FFCF47D"/>
    <w:rsid w:val="301CF66A"/>
    <w:rsid w:val="305D2652"/>
    <w:rsid w:val="305DEB61"/>
    <w:rsid w:val="3097DA3D"/>
    <w:rsid w:val="30C2A0EC"/>
    <w:rsid w:val="318B54DE"/>
    <w:rsid w:val="326AF905"/>
    <w:rsid w:val="326E0FE2"/>
    <w:rsid w:val="32B94CED"/>
    <w:rsid w:val="32BE85B6"/>
    <w:rsid w:val="32C44D58"/>
    <w:rsid w:val="32FDA2DD"/>
    <w:rsid w:val="33168F47"/>
    <w:rsid w:val="334D3F0B"/>
    <w:rsid w:val="335108E2"/>
    <w:rsid w:val="33553148"/>
    <w:rsid w:val="335C2393"/>
    <w:rsid w:val="337BB469"/>
    <w:rsid w:val="33FAE022"/>
    <w:rsid w:val="34763D86"/>
    <w:rsid w:val="34C82807"/>
    <w:rsid w:val="34D41BFD"/>
    <w:rsid w:val="351D3E97"/>
    <w:rsid w:val="353002E7"/>
    <w:rsid w:val="35622870"/>
    <w:rsid w:val="35FBC193"/>
    <w:rsid w:val="36170062"/>
    <w:rsid w:val="364C186C"/>
    <w:rsid w:val="3678E0EE"/>
    <w:rsid w:val="36C592AC"/>
    <w:rsid w:val="36DB0037"/>
    <w:rsid w:val="36DDB6AA"/>
    <w:rsid w:val="36FCEB68"/>
    <w:rsid w:val="3703EECC"/>
    <w:rsid w:val="371DA81C"/>
    <w:rsid w:val="379EFB57"/>
    <w:rsid w:val="37A9A3AB"/>
    <w:rsid w:val="37B196A6"/>
    <w:rsid w:val="37F39411"/>
    <w:rsid w:val="38255951"/>
    <w:rsid w:val="382D9A31"/>
    <w:rsid w:val="38376B75"/>
    <w:rsid w:val="385D42AF"/>
    <w:rsid w:val="386CCE8F"/>
    <w:rsid w:val="3889980E"/>
    <w:rsid w:val="38C4C266"/>
    <w:rsid w:val="38CC95AB"/>
    <w:rsid w:val="39354031"/>
    <w:rsid w:val="39811482"/>
    <w:rsid w:val="39A3F56A"/>
    <w:rsid w:val="39E28AE2"/>
    <w:rsid w:val="3A6E0E84"/>
    <w:rsid w:val="3A8122B8"/>
    <w:rsid w:val="3AAD2007"/>
    <w:rsid w:val="3ABCE118"/>
    <w:rsid w:val="3AC88E1C"/>
    <w:rsid w:val="3AE9C201"/>
    <w:rsid w:val="3B421872"/>
    <w:rsid w:val="3B59EB67"/>
    <w:rsid w:val="3BAF7EB7"/>
    <w:rsid w:val="3BCC3220"/>
    <w:rsid w:val="3C4DF3C6"/>
    <w:rsid w:val="3CB46FEB"/>
    <w:rsid w:val="3D230A5D"/>
    <w:rsid w:val="3D236404"/>
    <w:rsid w:val="3D2B8497"/>
    <w:rsid w:val="3E123D0C"/>
    <w:rsid w:val="3E82BCF7"/>
    <w:rsid w:val="3EB5F977"/>
    <w:rsid w:val="3EEA6441"/>
    <w:rsid w:val="3F00CAEB"/>
    <w:rsid w:val="3F1EAFC4"/>
    <w:rsid w:val="3F2A473D"/>
    <w:rsid w:val="3F6E6E4D"/>
    <w:rsid w:val="3F81C7FB"/>
    <w:rsid w:val="3FB4BAFE"/>
    <w:rsid w:val="3FB5D1FC"/>
    <w:rsid w:val="3FC66223"/>
    <w:rsid w:val="4052E9FC"/>
    <w:rsid w:val="405A7625"/>
    <w:rsid w:val="40B14C00"/>
    <w:rsid w:val="40B17B2B"/>
    <w:rsid w:val="410CF8F9"/>
    <w:rsid w:val="4141C5CD"/>
    <w:rsid w:val="4165CE09"/>
    <w:rsid w:val="41A16DF3"/>
    <w:rsid w:val="4227FD51"/>
    <w:rsid w:val="423DE6FE"/>
    <w:rsid w:val="4270BAC3"/>
    <w:rsid w:val="42AC6590"/>
    <w:rsid w:val="42CD03E1"/>
    <w:rsid w:val="42E91918"/>
    <w:rsid w:val="42FD0404"/>
    <w:rsid w:val="43251A20"/>
    <w:rsid w:val="43C8579E"/>
    <w:rsid w:val="44218886"/>
    <w:rsid w:val="44296A3C"/>
    <w:rsid w:val="4478A020"/>
    <w:rsid w:val="46383A86"/>
    <w:rsid w:val="464CE4F0"/>
    <w:rsid w:val="46D7571B"/>
    <w:rsid w:val="4707FF5B"/>
    <w:rsid w:val="47157AF0"/>
    <w:rsid w:val="4725A0BC"/>
    <w:rsid w:val="47318FA2"/>
    <w:rsid w:val="47553EF3"/>
    <w:rsid w:val="483085A9"/>
    <w:rsid w:val="4841051E"/>
    <w:rsid w:val="48535C0A"/>
    <w:rsid w:val="486C4467"/>
    <w:rsid w:val="48B13EDC"/>
    <w:rsid w:val="48C1AC00"/>
    <w:rsid w:val="48CA105B"/>
    <w:rsid w:val="48E7188C"/>
    <w:rsid w:val="496C5E65"/>
    <w:rsid w:val="49850DDE"/>
    <w:rsid w:val="49AE3E2B"/>
    <w:rsid w:val="4A170A0E"/>
    <w:rsid w:val="4A3662A8"/>
    <w:rsid w:val="4A560256"/>
    <w:rsid w:val="4A7B1F9B"/>
    <w:rsid w:val="4A9432B5"/>
    <w:rsid w:val="4AA30E90"/>
    <w:rsid w:val="4B4EE24D"/>
    <w:rsid w:val="4B56277A"/>
    <w:rsid w:val="4B81EB5C"/>
    <w:rsid w:val="4BA63C1A"/>
    <w:rsid w:val="4BCBF517"/>
    <w:rsid w:val="4BD2103A"/>
    <w:rsid w:val="4C00524A"/>
    <w:rsid w:val="4C24CE61"/>
    <w:rsid w:val="4C2DFA5C"/>
    <w:rsid w:val="4C7AE55E"/>
    <w:rsid w:val="4C8968E0"/>
    <w:rsid w:val="4C918867"/>
    <w:rsid w:val="4CD28B52"/>
    <w:rsid w:val="4D087C1D"/>
    <w:rsid w:val="4D1AFB64"/>
    <w:rsid w:val="4D32B683"/>
    <w:rsid w:val="4D6F80AC"/>
    <w:rsid w:val="4D70631B"/>
    <w:rsid w:val="4D934CE3"/>
    <w:rsid w:val="4DB87786"/>
    <w:rsid w:val="4DC137FB"/>
    <w:rsid w:val="4DD65543"/>
    <w:rsid w:val="4DF2DCB6"/>
    <w:rsid w:val="4E01D852"/>
    <w:rsid w:val="4E3A81A2"/>
    <w:rsid w:val="4E3CE2E4"/>
    <w:rsid w:val="4E5D5288"/>
    <w:rsid w:val="4E859E88"/>
    <w:rsid w:val="4EEDA3B0"/>
    <w:rsid w:val="4F4DB14E"/>
    <w:rsid w:val="4FEA9173"/>
    <w:rsid w:val="4FFA5034"/>
    <w:rsid w:val="500B11EF"/>
    <w:rsid w:val="501187D2"/>
    <w:rsid w:val="50513C7D"/>
    <w:rsid w:val="5057D4D9"/>
    <w:rsid w:val="50608202"/>
    <w:rsid w:val="506C07DB"/>
    <w:rsid w:val="50722EC8"/>
    <w:rsid w:val="509F6B53"/>
    <w:rsid w:val="510174BD"/>
    <w:rsid w:val="51092344"/>
    <w:rsid w:val="513DC511"/>
    <w:rsid w:val="520DE86D"/>
    <w:rsid w:val="52206E61"/>
    <w:rsid w:val="523286BE"/>
    <w:rsid w:val="524E0461"/>
    <w:rsid w:val="525695A9"/>
    <w:rsid w:val="52A6F222"/>
    <w:rsid w:val="52BD4A3D"/>
    <w:rsid w:val="52D4F488"/>
    <w:rsid w:val="52FC195D"/>
    <w:rsid w:val="534C5FB6"/>
    <w:rsid w:val="53544AAE"/>
    <w:rsid w:val="5378F7A4"/>
    <w:rsid w:val="53D1937B"/>
    <w:rsid w:val="53EDD5F7"/>
    <w:rsid w:val="54C5ED3A"/>
    <w:rsid w:val="55151F80"/>
    <w:rsid w:val="551751C5"/>
    <w:rsid w:val="552DAFA1"/>
    <w:rsid w:val="55E511B2"/>
    <w:rsid w:val="56239D6E"/>
    <w:rsid w:val="56494E1F"/>
    <w:rsid w:val="5653F4A3"/>
    <w:rsid w:val="5692128A"/>
    <w:rsid w:val="56A99024"/>
    <w:rsid w:val="56B15313"/>
    <w:rsid w:val="56B4F067"/>
    <w:rsid w:val="56C790F4"/>
    <w:rsid w:val="56F7FC6A"/>
    <w:rsid w:val="5715AC5F"/>
    <w:rsid w:val="571AEAF9"/>
    <w:rsid w:val="57773A11"/>
    <w:rsid w:val="57AF9744"/>
    <w:rsid w:val="57BD61E8"/>
    <w:rsid w:val="57F236C9"/>
    <w:rsid w:val="586E6272"/>
    <w:rsid w:val="589A5C0A"/>
    <w:rsid w:val="58CD0A4F"/>
    <w:rsid w:val="58EACDA6"/>
    <w:rsid w:val="594E9BC2"/>
    <w:rsid w:val="596AF99F"/>
    <w:rsid w:val="5978F583"/>
    <w:rsid w:val="59BF15BA"/>
    <w:rsid w:val="59CD957D"/>
    <w:rsid w:val="59DD351D"/>
    <w:rsid w:val="5A050429"/>
    <w:rsid w:val="5A661FB4"/>
    <w:rsid w:val="5A68C693"/>
    <w:rsid w:val="5A838FE7"/>
    <w:rsid w:val="5AA686D0"/>
    <w:rsid w:val="5AA9D945"/>
    <w:rsid w:val="5AB9B47D"/>
    <w:rsid w:val="5AC822E5"/>
    <w:rsid w:val="5B4C3C44"/>
    <w:rsid w:val="5B6C2EF3"/>
    <w:rsid w:val="5B8066D1"/>
    <w:rsid w:val="5BFAB517"/>
    <w:rsid w:val="5C6CA8EC"/>
    <w:rsid w:val="5CA39625"/>
    <w:rsid w:val="5CAC176E"/>
    <w:rsid w:val="5CCAC64C"/>
    <w:rsid w:val="5CD66084"/>
    <w:rsid w:val="5D17B7C5"/>
    <w:rsid w:val="5D3B602F"/>
    <w:rsid w:val="5DC770B8"/>
    <w:rsid w:val="5DD5D5F3"/>
    <w:rsid w:val="5DEE748D"/>
    <w:rsid w:val="5E1B6ABB"/>
    <w:rsid w:val="5E374B46"/>
    <w:rsid w:val="5E473073"/>
    <w:rsid w:val="5EF011EE"/>
    <w:rsid w:val="5F0E57C6"/>
    <w:rsid w:val="5F25AE29"/>
    <w:rsid w:val="5F2949FE"/>
    <w:rsid w:val="5F421CEF"/>
    <w:rsid w:val="5F644F65"/>
    <w:rsid w:val="5FA623AE"/>
    <w:rsid w:val="5FAFF3DA"/>
    <w:rsid w:val="5FD3A04C"/>
    <w:rsid w:val="5FFCDBD7"/>
    <w:rsid w:val="601E009E"/>
    <w:rsid w:val="60ECF309"/>
    <w:rsid w:val="61EDF9E6"/>
    <w:rsid w:val="61F85E8A"/>
    <w:rsid w:val="621119F1"/>
    <w:rsid w:val="621B3879"/>
    <w:rsid w:val="623D5A35"/>
    <w:rsid w:val="624A6E63"/>
    <w:rsid w:val="626AB181"/>
    <w:rsid w:val="62B0A15D"/>
    <w:rsid w:val="62B74578"/>
    <w:rsid w:val="63431A73"/>
    <w:rsid w:val="63EED6FF"/>
    <w:rsid w:val="6457E6AB"/>
    <w:rsid w:val="647F90E8"/>
    <w:rsid w:val="65335EBD"/>
    <w:rsid w:val="65341BF2"/>
    <w:rsid w:val="65749D6D"/>
    <w:rsid w:val="659C1528"/>
    <w:rsid w:val="65CE64E2"/>
    <w:rsid w:val="6625DAD5"/>
    <w:rsid w:val="670195B2"/>
    <w:rsid w:val="6728D908"/>
    <w:rsid w:val="672B24B5"/>
    <w:rsid w:val="676398CF"/>
    <w:rsid w:val="6819E18C"/>
    <w:rsid w:val="68286AD0"/>
    <w:rsid w:val="683B4531"/>
    <w:rsid w:val="684E88C3"/>
    <w:rsid w:val="684EFD20"/>
    <w:rsid w:val="686FC04A"/>
    <w:rsid w:val="68781408"/>
    <w:rsid w:val="68D3E00B"/>
    <w:rsid w:val="68D42BAF"/>
    <w:rsid w:val="68E95C67"/>
    <w:rsid w:val="6907FAE3"/>
    <w:rsid w:val="690F48AC"/>
    <w:rsid w:val="69D1CE56"/>
    <w:rsid w:val="69F85A93"/>
    <w:rsid w:val="6A413BC0"/>
    <w:rsid w:val="6A7FFAA7"/>
    <w:rsid w:val="6AC3FC37"/>
    <w:rsid w:val="6ADD7225"/>
    <w:rsid w:val="6AE2AB4A"/>
    <w:rsid w:val="6AE3C9AA"/>
    <w:rsid w:val="6AED755C"/>
    <w:rsid w:val="6B0B84BB"/>
    <w:rsid w:val="6B115B4E"/>
    <w:rsid w:val="6B2E4ABF"/>
    <w:rsid w:val="6B5C74FA"/>
    <w:rsid w:val="6B696CA3"/>
    <w:rsid w:val="6B84E7CF"/>
    <w:rsid w:val="6BAD40B9"/>
    <w:rsid w:val="6BB8F549"/>
    <w:rsid w:val="6C543D5C"/>
    <w:rsid w:val="6C784416"/>
    <w:rsid w:val="6C9A9F68"/>
    <w:rsid w:val="6CAB4EAF"/>
    <w:rsid w:val="6CC7DFE0"/>
    <w:rsid w:val="6D62A68E"/>
    <w:rsid w:val="6E0D20CD"/>
    <w:rsid w:val="6E1748F1"/>
    <w:rsid w:val="6E2822D5"/>
    <w:rsid w:val="6E2FC792"/>
    <w:rsid w:val="6E70A8B5"/>
    <w:rsid w:val="6E85CFB0"/>
    <w:rsid w:val="6E9D9E9B"/>
    <w:rsid w:val="6EDE1C6B"/>
    <w:rsid w:val="6EE77E07"/>
    <w:rsid w:val="6F0D4245"/>
    <w:rsid w:val="6F212B20"/>
    <w:rsid w:val="6F3420A6"/>
    <w:rsid w:val="6F873886"/>
    <w:rsid w:val="6F8FBE7E"/>
    <w:rsid w:val="6F94E9AB"/>
    <w:rsid w:val="6FB69AE9"/>
    <w:rsid w:val="6FC179F6"/>
    <w:rsid w:val="6FDF4B37"/>
    <w:rsid w:val="70377A72"/>
    <w:rsid w:val="70A06584"/>
    <w:rsid w:val="70AE828D"/>
    <w:rsid w:val="70AFBF7D"/>
    <w:rsid w:val="70B2EC32"/>
    <w:rsid w:val="70C5C01A"/>
    <w:rsid w:val="70F3250E"/>
    <w:rsid w:val="71D41E29"/>
    <w:rsid w:val="7222DE97"/>
    <w:rsid w:val="7251D25E"/>
    <w:rsid w:val="72698E46"/>
    <w:rsid w:val="72791E56"/>
    <w:rsid w:val="72C7447C"/>
    <w:rsid w:val="72EF5785"/>
    <w:rsid w:val="7300690F"/>
    <w:rsid w:val="736DA569"/>
    <w:rsid w:val="73773640"/>
    <w:rsid w:val="73B72509"/>
    <w:rsid w:val="73CB5CBC"/>
    <w:rsid w:val="73CFC3E9"/>
    <w:rsid w:val="73E59378"/>
    <w:rsid w:val="74DB0E7E"/>
    <w:rsid w:val="75857D97"/>
    <w:rsid w:val="75B6A188"/>
    <w:rsid w:val="761F9008"/>
    <w:rsid w:val="763B0C5A"/>
    <w:rsid w:val="763E75D2"/>
    <w:rsid w:val="7691DEEF"/>
    <w:rsid w:val="769EF24D"/>
    <w:rsid w:val="76D68C94"/>
    <w:rsid w:val="76DAC9D2"/>
    <w:rsid w:val="76E41D37"/>
    <w:rsid w:val="76EEF2A1"/>
    <w:rsid w:val="76F40953"/>
    <w:rsid w:val="771B5B98"/>
    <w:rsid w:val="774CD10E"/>
    <w:rsid w:val="778AE3EE"/>
    <w:rsid w:val="7798B05F"/>
    <w:rsid w:val="77B3F798"/>
    <w:rsid w:val="77DE851C"/>
    <w:rsid w:val="77F6F362"/>
    <w:rsid w:val="7829C9AC"/>
    <w:rsid w:val="783BB1B7"/>
    <w:rsid w:val="78A61352"/>
    <w:rsid w:val="78B3D5EC"/>
    <w:rsid w:val="78B98BF7"/>
    <w:rsid w:val="78E54E77"/>
    <w:rsid w:val="795A990F"/>
    <w:rsid w:val="7961B438"/>
    <w:rsid w:val="7964B239"/>
    <w:rsid w:val="79658B66"/>
    <w:rsid w:val="7A22B93F"/>
    <w:rsid w:val="7A35CD7D"/>
    <w:rsid w:val="7A79C844"/>
    <w:rsid w:val="7AB56B1D"/>
    <w:rsid w:val="7AE61F70"/>
    <w:rsid w:val="7AF7272D"/>
    <w:rsid w:val="7B2B86FF"/>
    <w:rsid w:val="7B3851D6"/>
    <w:rsid w:val="7B4EA224"/>
    <w:rsid w:val="7B66857E"/>
    <w:rsid w:val="7B6FEE84"/>
    <w:rsid w:val="7BB510D7"/>
    <w:rsid w:val="7BD166BC"/>
    <w:rsid w:val="7BDC29B4"/>
    <w:rsid w:val="7BDDED59"/>
    <w:rsid w:val="7BEAF54A"/>
    <w:rsid w:val="7C2786B4"/>
    <w:rsid w:val="7C434994"/>
    <w:rsid w:val="7D359327"/>
    <w:rsid w:val="7D39B525"/>
    <w:rsid w:val="7D46582F"/>
    <w:rsid w:val="7D486707"/>
    <w:rsid w:val="7D914E66"/>
    <w:rsid w:val="7DA622CC"/>
    <w:rsid w:val="7DEC0D9C"/>
    <w:rsid w:val="7E9FB982"/>
    <w:rsid w:val="7EF60086"/>
    <w:rsid w:val="7F0FDD48"/>
    <w:rsid w:val="7F1EAC51"/>
    <w:rsid w:val="7F277E6D"/>
    <w:rsid w:val="7F38C8C2"/>
    <w:rsid w:val="7F68FA83"/>
    <w:rsid w:val="7F715B03"/>
    <w:rsid w:val="7F770D1F"/>
    <w:rsid w:val="7FA4B3FC"/>
    <w:rsid w:val="7FA5A53A"/>
    <w:rsid w:val="7FA97969"/>
    <w:rsid w:val="7FB534CF"/>
    <w:rsid w:val="7FFACDC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DF3C6"/>
  <w15:chartTrackingRefBased/>
  <w15:docId w15:val="{8977C89C-48F1-4A14-97A1-A21B67514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5D5AE0"/>
    <w:pPr>
      <w:spacing w:after="0" w:line="240" w:lineRule="auto"/>
    </w:pPr>
  </w:style>
  <w:style w:type="paragraph" w:styleId="CommentSubject">
    <w:name w:val="annotation subject"/>
    <w:basedOn w:val="CommentText"/>
    <w:next w:val="CommentText"/>
    <w:link w:val="CommentSubjectChar"/>
    <w:uiPriority w:val="99"/>
    <w:semiHidden/>
    <w:unhideWhenUsed/>
    <w:rsid w:val="00C43673"/>
    <w:rPr>
      <w:b/>
      <w:bCs/>
    </w:rPr>
  </w:style>
  <w:style w:type="character" w:customStyle="1" w:styleId="CommentSubjectChar">
    <w:name w:val="Comment Subject Char"/>
    <w:basedOn w:val="CommentTextChar"/>
    <w:link w:val="CommentSubject"/>
    <w:uiPriority w:val="99"/>
    <w:semiHidden/>
    <w:rsid w:val="00C43673"/>
    <w:rPr>
      <w:b/>
      <w:bCs/>
      <w:sz w:val="20"/>
      <w:szCs w:val="20"/>
    </w:rPr>
  </w:style>
  <w:style w:type="character" w:styleId="Mention">
    <w:name w:val="Mention"/>
    <w:basedOn w:val="DefaultParagraphFont"/>
    <w:uiPriority w:val="99"/>
    <w:unhideWhenUsed/>
    <w:rsid w:val="00C43673"/>
    <w:rPr>
      <w:color w:val="2B579A"/>
      <w:shd w:val="clear" w:color="auto" w:fill="E1DFDD"/>
    </w:rPr>
  </w:style>
  <w:style w:type="character" w:styleId="FollowedHyperlink">
    <w:name w:val="FollowedHyperlink"/>
    <w:basedOn w:val="DefaultParagraphFont"/>
    <w:uiPriority w:val="99"/>
    <w:semiHidden/>
    <w:unhideWhenUsed/>
    <w:rsid w:val="0020180A"/>
    <w:rPr>
      <w:color w:val="954F72" w:themeColor="followedHyperlink"/>
      <w:u w:val="single"/>
    </w:rPr>
  </w:style>
  <w:style w:type="character" w:styleId="UnresolvedMention">
    <w:name w:val="Unresolved Mention"/>
    <w:basedOn w:val="DefaultParagraphFont"/>
    <w:uiPriority w:val="99"/>
    <w:semiHidden/>
    <w:unhideWhenUsed/>
    <w:rsid w:val="0020180A"/>
    <w:rPr>
      <w:color w:val="605E5C"/>
      <w:shd w:val="clear" w:color="auto" w:fill="E1DFDD"/>
    </w:rPr>
  </w:style>
  <w:style w:type="paragraph" w:styleId="Header">
    <w:name w:val="header"/>
    <w:basedOn w:val="Normal"/>
    <w:uiPriority w:val="99"/>
    <w:unhideWhenUsed/>
    <w:rsid w:val="42FD0404"/>
    <w:pPr>
      <w:tabs>
        <w:tab w:val="center" w:pos="4680"/>
        <w:tab w:val="right" w:pos="9360"/>
      </w:tabs>
      <w:spacing w:after="0" w:line="240" w:lineRule="auto"/>
    </w:pPr>
  </w:style>
  <w:style w:type="paragraph" w:styleId="Footer">
    <w:name w:val="footer"/>
    <w:basedOn w:val="Normal"/>
    <w:uiPriority w:val="99"/>
    <w:unhideWhenUsed/>
    <w:rsid w:val="42FD0404"/>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9102">
      <w:bodyDiv w:val="1"/>
      <w:marLeft w:val="0"/>
      <w:marRight w:val="0"/>
      <w:marTop w:val="0"/>
      <w:marBottom w:val="0"/>
      <w:divBdr>
        <w:top w:val="none" w:sz="0" w:space="0" w:color="auto"/>
        <w:left w:val="none" w:sz="0" w:space="0" w:color="auto"/>
        <w:bottom w:val="none" w:sz="0" w:space="0" w:color="auto"/>
        <w:right w:val="none" w:sz="0" w:space="0" w:color="auto"/>
      </w:divBdr>
    </w:div>
    <w:div w:id="1858695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dir.ca.gov/oprl/" TargetMode="External"/><Relationship Id="rId18" Type="http://schemas.openxmlformats.org/officeDocument/2006/relationships/hyperlink" Target="https://www.cityofsantacruz.com/government/city-departments/planning-and-community-development/building-safety"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cityofsantacruz.com/home/showpublisheddocument/102089/638651932551070000" TargetMode="External"/><Relationship Id="rId7" Type="http://schemas.openxmlformats.org/officeDocument/2006/relationships/webSettings" Target="webSettings.xml"/><Relationship Id="rId12" Type="http://schemas.openxmlformats.org/officeDocument/2006/relationships/hyperlink" Target="https://www.dir.ca.gov/" TargetMode="External"/><Relationship Id="rId17" Type="http://schemas.openxmlformats.org/officeDocument/2006/relationships/hyperlink" Target="https://www.cityofsantacruz.com/government/city-departments/planning-and-community-development/planning-division"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3-us-west-1.amazonaws.com/sced/uploads/resources/guides/2659/Insurance-Requirements-for-Storefront-Beautification-2025.pdf" TargetMode="External"/><Relationship Id="rId20" Type="http://schemas.openxmlformats.org/officeDocument/2006/relationships/hyperlink" Target="https://www.codepublishing.com/CA/SantaCruz/"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orms.monday.com/forms/baab269d37ab82e70dc1c8db2122f4ec?r=use1&amp;Beautification+Grant=" TargetMode="External"/><Relationship Id="rId24" Type="http://schemas.openxmlformats.org/officeDocument/2006/relationships/hyperlink" Target="https://www.cityofsantacruz.com/home/showpublisheddocument/102095/638651932571770000" TargetMode="External"/><Relationship Id="rId5" Type="http://schemas.openxmlformats.org/officeDocument/2006/relationships/styles" Target="styles.xml"/><Relationship Id="rId15" Type="http://schemas.openxmlformats.org/officeDocument/2006/relationships/hyperlink" Target="mailto:planningcounter@santacruzca.gov" TargetMode="External"/><Relationship Id="rId23" Type="http://schemas.openxmlformats.org/officeDocument/2006/relationships/hyperlink" Target="https://www.cityofsantacruz.com/home/showpublisheddocument/102093/638651932564730000" TargetMode="External"/><Relationship Id="rId28" Type="http://schemas.microsoft.com/office/2011/relationships/people" Target="people.xml"/><Relationship Id="rId10" Type="http://schemas.openxmlformats.org/officeDocument/2006/relationships/hyperlink" Target="https://s3-us-west-1.amazonaws.com/sced/uploads/resources/guides/2659/Storefront-Grants-Approved-Contractors.pdf" TargetMode="External"/><Relationship Id="rId19" Type="http://schemas.openxmlformats.org/officeDocument/2006/relationships/hyperlink" Target="https://www.cityofsantacruz.com/government/city-departments/planning-and-community-development/planning-divis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ir.ca.gov/OPRL/FAQ_PrevailingWage.html" TargetMode="External"/><Relationship Id="rId22" Type="http://schemas.openxmlformats.org/officeDocument/2006/relationships/hyperlink" Target="https://www.cityofsantacruz.com/home/showpublisheddocument/102091/638651932557930000" TargetMode="External"/><Relationship Id="rId27" Type="http://schemas.openxmlformats.org/officeDocument/2006/relationships/fontTable" Target="fontTable.xml"/><Relationship Id="rId30" Type="http://schemas.microsoft.com/office/2019/05/relationships/documenttasks" Target="documenttasks/documenttasks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4FC3A83F-E723-46ED-90FC-407A370C9768}">
    <t:Anchor>
      <t:Comment id="363492399"/>
    </t:Anchor>
    <t:History>
      <t:Event id="{988F892E-B4CD-4B88-AEA2-73F6D4CD8443}" time="2024-11-05T00:05:26.164Z">
        <t:Attribution userId="S::runitt@santacruzca.gov::f3a4d738-aa4b-4267-8011-d17af104f2ce" userProvider="AD" userName="Rebecca Unitt"/>
        <t:Anchor>
          <t:Comment id="363492399"/>
        </t:Anchor>
        <t:Create/>
      </t:Event>
      <t:Event id="{A9F8B23F-740D-48C7-8BAD-0A0D1B440AD2}" time="2024-11-05T00:05:26.164Z">
        <t:Attribution userId="S::runitt@santacruzca.gov::f3a4d738-aa4b-4267-8011-d17af104f2ce" userProvider="AD" userName="Rebecca Unitt"/>
        <t:Anchor>
          <t:Comment id="363492399"/>
        </t:Anchor>
        <t:Assign userId="S::kferraro@santacruzca.gov::e7e60570-fe1c-4980-9efe-181fbe4b0540" userProvider="AD" userName="Katie Ferraro"/>
      </t:Event>
      <t:Event id="{DDFABC35-ADD3-4EF8-AC06-D028DB3FF729}" time="2024-11-05T00:05:26.164Z">
        <t:Attribution userId="S::runitt@santacruzca.gov::f3a4d738-aa4b-4267-8011-d17af104f2ce" userProvider="AD" userName="Rebecca Unitt"/>
        <t:Anchor>
          <t:Comment id="363492399"/>
        </t:Anchor>
        <t:SetTitle title="@Katie Ferraro update this to reflect our application process"/>
      </t:Event>
    </t:History>
  </t:Task>
  <t:Task id="{6E3DEFD7-1E4F-4969-89B9-43BD631230A2}">
    <t:Anchor>
      <t:Comment id="1820574062"/>
    </t:Anchor>
    <t:History>
      <t:Event id="{8A074BA6-2F59-4C4E-BC52-41BE143449D2}" time="2024-11-05T00:29:23.122Z">
        <t:Attribution userId="S::runitt@santacruzca.gov::f3a4d738-aa4b-4267-8011-d17af104f2ce" userProvider="AD" userName="Rebecca Unitt"/>
        <t:Anchor>
          <t:Comment id="1820574062"/>
        </t:Anchor>
        <t:Create/>
      </t:Event>
      <t:Event id="{A467CB58-5F4C-465D-85C2-9AB2F0133C72}" time="2024-11-05T00:29:23.122Z">
        <t:Attribution userId="S::runitt@santacruzca.gov::f3a4d738-aa4b-4267-8011-d17af104f2ce" userProvider="AD" userName="Rebecca Unitt"/>
        <t:Anchor>
          <t:Comment id="1820574062"/>
        </t:Anchor>
        <t:Assign userId="S::kferraro@santacruzca.gov::e7e60570-fe1c-4980-9efe-181fbe4b0540" userProvider="AD" userName="Katie Ferraro"/>
      </t:Event>
      <t:Event id="{3AE82F91-7DBE-4B81-A0FF-2607A66882F3}" time="2024-11-05T00:29:23.122Z">
        <t:Attribution userId="S::runitt@santacruzca.gov::f3a4d738-aa4b-4267-8011-d17af104f2ce" userProvider="AD" userName="Rebecca Unitt"/>
        <t:Anchor>
          <t:Comment id="1820574062"/>
        </t:Anchor>
        <t:SetTitle title="@Katie Ferraro we should update this to reflect our current tiers of minor improvements, signage, and major improvement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64cbe6e-d2e9-4c91-a6fb-6713b78cbdef">
      <Terms xmlns="http://schemas.microsoft.com/office/infopath/2007/PartnerControls"/>
    </lcf76f155ced4ddcb4097134ff3c332f>
    <TaxCatchAll xmlns="91081907-d15d-4f6f-86be-d567dd469666" xsi:nil="true"/>
    <Notes xmlns="f64cbe6e-d2e9-4c91-a6fb-6713b78cbde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6DA8AAF409D644BDFB07A283438CAD" ma:contentTypeVersion="16" ma:contentTypeDescription="Create a new document." ma:contentTypeScope="" ma:versionID="e7b044a5897f89e571137bc1835704b5">
  <xsd:schema xmlns:xsd="http://www.w3.org/2001/XMLSchema" xmlns:xs="http://www.w3.org/2001/XMLSchema" xmlns:p="http://schemas.microsoft.com/office/2006/metadata/properties" xmlns:ns2="f64cbe6e-d2e9-4c91-a6fb-6713b78cbdef" xmlns:ns3="91081907-d15d-4f6f-86be-d567dd469666" targetNamespace="http://schemas.microsoft.com/office/2006/metadata/properties" ma:root="true" ma:fieldsID="89fe9fc56f1c69eafe6226d32d4165ab" ns2:_="" ns3:_="">
    <xsd:import namespace="f64cbe6e-d2e9-4c91-a6fb-6713b78cbdef"/>
    <xsd:import namespace="91081907-d15d-4f6f-86be-d567dd4696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4cbe6e-d2e9-4c91-a6fb-6713b78cbd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eb25319-4dc2-45a5-95ef-8ad836c21d1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Notes" ma:index="22"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1081907-d15d-4f6f-86be-d567dd46966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d4f5a5-538b-4de0-8828-838d590ab2a9}" ma:internalName="TaxCatchAll" ma:showField="CatchAllData" ma:web="91081907-d15d-4f6f-86be-d567dd4696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268CA6-7FEA-4FC2-AAD3-30730655A870}">
  <ds:schemaRefs>
    <ds:schemaRef ds:uri="http://schemas.microsoft.com/office/2006/metadata/properties"/>
    <ds:schemaRef ds:uri="http://schemas.microsoft.com/office/infopath/2007/PartnerControls"/>
    <ds:schemaRef ds:uri="f64cbe6e-d2e9-4c91-a6fb-6713b78cbdef"/>
    <ds:schemaRef ds:uri="91081907-d15d-4f6f-86be-d567dd469666"/>
  </ds:schemaRefs>
</ds:datastoreItem>
</file>

<file path=customXml/itemProps2.xml><?xml version="1.0" encoding="utf-8"?>
<ds:datastoreItem xmlns:ds="http://schemas.openxmlformats.org/officeDocument/2006/customXml" ds:itemID="{D9B55810-E426-4189-BC3B-B0350F480F38}">
  <ds:schemaRefs>
    <ds:schemaRef ds:uri="http://schemas.microsoft.com/sharepoint/v3/contenttype/forms"/>
  </ds:schemaRefs>
</ds:datastoreItem>
</file>

<file path=customXml/itemProps3.xml><?xml version="1.0" encoding="utf-8"?>
<ds:datastoreItem xmlns:ds="http://schemas.openxmlformats.org/officeDocument/2006/customXml" ds:itemID="{4FACDF72-0912-4614-86E2-BEC1EFF83C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4cbe6e-d2e9-4c91-a6fb-6713b78cbdef"/>
    <ds:schemaRef ds:uri="91081907-d15d-4f6f-86be-d567dd4696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2236</Words>
  <Characters>12751</Characters>
  <Application>Microsoft Office Word</Application>
  <DocSecurity>0</DocSecurity>
  <Lines>106</Lines>
  <Paragraphs>29</Paragraphs>
  <ScaleCrop>false</ScaleCrop>
  <Company/>
  <LinksUpToDate>false</LinksUpToDate>
  <CharactersWithSpaces>14958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Ferraro</dc:creator>
  <cp:keywords/>
  <dc:description/>
  <cp:lastModifiedBy>Katie Ferraro</cp:lastModifiedBy>
  <cp:revision>16</cp:revision>
  <dcterms:created xsi:type="dcterms:W3CDTF">2024-12-03T14:14:00Z</dcterms:created>
  <dcterms:modified xsi:type="dcterms:W3CDTF">2025-11-07T17:16:00Z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0x010100916DA8AAF409D644BDFB07A283438CAD</vt:lpwstr>
  </property>
  <property fmtid="{D5CDD505-2E9C-101B-9397-08002B2CF9AE}" pid="3" name="MediaServiceImageTags">
    <vt:lpwstr/>
  </property>
  <property fmtid="{D5CDD505-2E9C-101B-9397-08002B2CF9AE}" pid="4" name="Order">
    <vt:r8>11850700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